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0" w:right="936" w:firstLine="0"/>
        <w:jc w:val="left"/>
        <w:rPr>
          <w:rFonts w:ascii="Overlock" w:cs="Overlock" w:eastAsia="Overlock" w:hAnsi="Overlock"/>
          <w:b w:val="1"/>
          <w:i w:val="1"/>
          <w:smallCaps w:val="0"/>
          <w:strike w:val="0"/>
          <w:color w:val="4f81b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 E S U M E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i w:val="1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Estrangelo Edessa" w:cs="Estrangelo Edessa" w:eastAsia="Estrangelo Edessa" w:hAnsi="Estrangelo Edessa"/>
          <w:b w:val="1"/>
          <w:i w:val="1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605"/>
        </w:tabs>
        <w:rPr>
          <w:rFonts w:ascii="MV Boli" w:cs="MV Boli" w:eastAsia="MV Boli" w:hAnsi="MV Boli"/>
          <w:sz w:val="40"/>
          <w:szCs w:val="40"/>
        </w:rPr>
      </w:pPr>
      <w:r w:rsidDel="00000000" w:rsidR="00000000" w:rsidRPr="00000000">
        <w:rPr>
          <w:rFonts w:ascii="BankGothic Lt BT" w:cs="BankGothic Lt BT" w:eastAsia="BankGothic Lt BT" w:hAnsi="BankGothic Lt BT"/>
          <w:b w:val="1"/>
          <w:i w:val="1"/>
          <w:sz w:val="44"/>
          <w:szCs w:val="44"/>
          <w:u w:val="single"/>
          <w:rtl w:val="0"/>
        </w:rPr>
        <w:t xml:space="preserve">HAZRAT BILAL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Estrangelo Edessa" w:cs="Estrangelo Edessa" w:eastAsia="Estrangelo Edessa" w:hAnsi="Estrangelo Edessa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rtl w:val="0"/>
        </w:rPr>
        <w:t xml:space="preserve">       </w:t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</w:rPr>
        <w:drawing>
          <wp:inline distB="0" distT="0" distL="0" distR="0">
            <wp:extent cx="1152525" cy="1257300"/>
            <wp:effectExtent b="0" l="0" r="0" t="0"/>
            <wp:docPr descr="C:\Users\khalil khan\Downloads\03335959610 copy.jpg" id="1" name="image1.png"/>
            <a:graphic>
              <a:graphicData uri="http://schemas.openxmlformats.org/drawingml/2006/picture">
                <pic:pic>
                  <pic:nvPicPr>
                    <pic:cNvPr descr="C:\Users\khalil khan\Downloads\03335959610 copy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Estrangelo Edessa" w:cs="Estrangelo Edessa" w:eastAsia="Estrangelo Edessa" w:hAnsi="Estrangelo Edessa"/>
        </w:rPr>
      </w:pP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Email:   </w:t>
      </w:r>
      <w:hyperlink r:id="rId7">
        <w:r w:rsidDel="00000000" w:rsidR="00000000" w:rsidRPr="00000000">
          <w:rPr>
            <w:rFonts w:ascii="Estrangelo Edessa" w:cs="Estrangelo Edessa" w:eastAsia="Estrangelo Edessa" w:hAnsi="Estrangelo Edessa"/>
            <w:color w:val="000000"/>
            <w:u w:val="single"/>
            <w:rtl w:val="0"/>
          </w:rPr>
          <w:t xml:space="preserve">bilalkhan30697@gmail.com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Estrangelo Edessa" w:cs="Estrangelo Edessa" w:eastAsia="Estrangelo Edessa" w:hAnsi="Estrangelo Edessa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Cell No: +92-333-5959 610</w:t>
      </w:r>
      <w:r w:rsidDel="00000000" w:rsidR="00000000" w:rsidRPr="00000000">
        <w:rPr>
          <w:rFonts w:ascii="Estrangelo Edessa" w:cs="Estrangelo Edessa" w:eastAsia="Estrangelo Edessa" w:hAnsi="Estrangelo Edess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731"/>
        </w:tabs>
        <w:rPr>
          <w:rFonts w:ascii="Estrangelo Edessa" w:cs="Estrangelo Edessa" w:eastAsia="Estrangelo Edessa" w:hAnsi="Estrangelo Edess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Estrangelo Edessa" w:cs="Estrangelo Edessa" w:eastAsia="Estrangelo Edessa" w:hAnsi="Estrangelo Edessa"/>
          <w:b w:val="1"/>
          <w:sz w:val="28"/>
          <w:szCs w:val="28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8"/>
          <w:szCs w:val="28"/>
          <w:u w:val="single"/>
          <w:rtl w:val="0"/>
        </w:rPr>
        <w:t xml:space="preserve">PERSONAL DETAIL:   </w:t>
      </w:r>
    </w:p>
    <w:p w:rsidR="00000000" w:rsidDel="00000000" w:rsidP="00000000" w:rsidRDefault="00000000" w:rsidRPr="00000000" w14:paraId="00000008">
      <w:pPr>
        <w:jc w:val="both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F/Name: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Sher Dil Khan</w:t>
      </w:r>
    </w:p>
    <w:p w:rsidR="00000000" w:rsidDel="00000000" w:rsidP="00000000" w:rsidRDefault="00000000" w:rsidRPr="00000000" w14:paraId="0000000A">
      <w:pPr>
        <w:jc w:val="both"/>
        <w:rPr>
          <w:rFonts w:ascii="Estrangelo Edessa" w:cs="Estrangelo Edessa" w:eastAsia="Estrangelo Edessa" w:hAnsi="Estrangelo Edessa"/>
          <w:b w:val="1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CNIC:          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16101-4504737-3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D.O.B:</w:t>
      </w:r>
      <w:ins w:author="bilalkhan30697@gmail.com" w:id="1" w:date="2023-03-13T17:11:53Z">
        <w:r w:rsidDel="00000000" w:rsidR="00000000" w:rsidRPr="00000000">
          <w:rPr>
            <w:rFonts w:ascii="Estrangelo Edessa" w:cs="Estrangelo Edessa" w:eastAsia="Estrangelo Edessa" w:hAnsi="Estrangelo Edessa"/>
            <w:b w:val="1"/>
            <w:sz w:val="26"/>
            <w:szCs w:val="26"/>
            <w:rtl w:val="0"/>
          </w:rPr>
          <w:t xml:space="preserve">         </w:t>
        </w:r>
      </w:ins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09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 April, 1989</w:t>
      </w:r>
    </w:p>
    <w:p w:rsidR="00000000" w:rsidDel="00000000" w:rsidP="00000000" w:rsidRDefault="00000000" w:rsidRPr="00000000" w14:paraId="0000000C">
      <w:pPr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Gender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:</w:t>
        <w:tab/>
        <w:t xml:space="preserve">Male</w:t>
        <w:tab/>
      </w:r>
    </w:p>
    <w:p w:rsidR="00000000" w:rsidDel="00000000" w:rsidP="00000000" w:rsidRDefault="00000000" w:rsidRPr="00000000" w14:paraId="0000000D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M. status: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Married </w:t>
      </w:r>
    </w:p>
    <w:p w:rsidR="00000000" w:rsidDel="00000000" w:rsidP="00000000" w:rsidRDefault="00000000" w:rsidRPr="00000000" w14:paraId="0000000E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Nationality: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Pakistani</w:t>
      </w:r>
    </w:p>
    <w:p w:rsidR="00000000" w:rsidDel="00000000" w:rsidP="00000000" w:rsidRDefault="00000000" w:rsidRPr="00000000" w14:paraId="0000000F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Religion: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Islam</w:t>
      </w:r>
    </w:p>
    <w:p w:rsidR="00000000" w:rsidDel="00000000" w:rsidP="00000000" w:rsidRDefault="00000000" w:rsidRPr="00000000" w14:paraId="00000010">
      <w:pPr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6"/>
          <w:szCs w:val="26"/>
          <w:rtl w:val="0"/>
        </w:rPr>
        <w:t xml:space="preserve">Domicile: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Khyber Pakhtoon Khwa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color w:val="000000"/>
          <w:sz w:val="26"/>
          <w:szCs w:val="26"/>
          <w:rtl w:val="0"/>
        </w:rPr>
        <w:t xml:space="preserve">Address:</w:t>
        <w:tab/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House-84, Street-59, F-11/4, Islamabad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Estrangelo Edessa" w:cs="Estrangelo Edessa" w:eastAsia="Estrangelo Edessa" w:hAnsi="Estrangelo Edessa"/>
          <w:b w:val="1"/>
          <w:sz w:val="10"/>
          <w:szCs w:val="10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8"/>
          <w:szCs w:val="28"/>
          <w:u w:val="single"/>
          <w:rtl w:val="0"/>
        </w:rPr>
        <w:t xml:space="preserve">CAREER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strangelo Edessa" w:cs="Estrangelo Edessa" w:eastAsia="Estrangelo Edessa" w:hAnsi="Estrangelo Edessa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Seeking a challenging career with a progressive organization offering an appropriate professional growth. Trying to advance my career by utilizing my skills and experience that I got from my education and practical experience, want to do something for the prosperity of the organization.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strangelo Edessa" w:cs="Estrangelo Edessa" w:eastAsia="Estrangelo Edessa" w:hAnsi="Estrangelo Edessa"/>
          <w:b w:val="1"/>
          <w:sz w:val="10"/>
          <w:szCs w:val="10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8"/>
          <w:szCs w:val="28"/>
          <w:u w:val="single"/>
          <w:rtl w:val="0"/>
        </w:rPr>
        <w:t xml:space="preserve">ACDAMIC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strangelo Edessa" w:cs="Estrangelo Edessa" w:eastAsia="Estrangelo Edessa" w:hAnsi="Estrangelo Edessa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strangelo Edessa" w:cs="Estrangelo Edessa" w:eastAsia="Estrangelo Edessa" w:hAnsi="Estrangelo Edessa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1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1350"/>
        <w:gridCol w:w="810"/>
        <w:gridCol w:w="2160"/>
        <w:gridCol w:w="3060"/>
        <w:gridCol w:w="1101"/>
        <w:tblGridChange w:id="0">
          <w:tblGrid>
            <w:gridCol w:w="720"/>
            <w:gridCol w:w="1350"/>
            <w:gridCol w:w="810"/>
            <w:gridCol w:w="2160"/>
            <w:gridCol w:w="3060"/>
            <w:gridCol w:w="1101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S.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DEGREES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BOARD/UNIVERSITY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b w:val="1"/>
                <w:sz w:val="22"/>
                <w:szCs w:val="22"/>
                <w:rtl w:val="0"/>
              </w:rPr>
              <w:t xml:space="preserve">MARKS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Estrangelo Edessa" w:cs="Estrangelo Edessa" w:eastAsia="Estrangelo Edessa" w:hAnsi="Estrangelo Edessa"/>
                <w:sz w:val="26"/>
                <w:szCs w:val="26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M.Com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2014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Accounting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Abdul Wali Khan University Mardan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59 %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Estrangelo Edessa" w:cs="Estrangelo Edessa" w:eastAsia="Estrangelo Edessa" w:hAnsi="Estrangelo Edessa"/>
                <w:sz w:val="26"/>
                <w:szCs w:val="26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B.Com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Accounting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University of Peshawar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50 %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Estrangelo Edessa" w:cs="Estrangelo Edessa" w:eastAsia="Estrangelo Edessa" w:hAnsi="Estrangelo Edessa"/>
                <w:sz w:val="26"/>
                <w:szCs w:val="26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D.Com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2008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Accounting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Board Of Technical Education KPK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57 %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Estrangelo Edessa" w:cs="Estrangelo Edessa" w:eastAsia="Estrangelo Edessa" w:hAnsi="Estrangelo Edessa"/>
                <w:sz w:val="26"/>
                <w:szCs w:val="26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SSC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BISE Mardan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2"/>
                <w:szCs w:val="22"/>
                <w:rtl w:val="0"/>
              </w:rPr>
              <w:t xml:space="preserve">59 %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Estrangelo Edessa" w:cs="Estrangelo Edessa" w:eastAsia="Estrangelo Edessa" w:hAnsi="Estrangelo Edess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Estrangelo Edessa" w:cs="Estrangelo Edessa" w:eastAsia="Estrangelo Edessa" w:hAnsi="Estrangelo Edess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ns w:author="Me" w:id="2" w:date="2023-03-13T17:07:33Z"/>
          <w:rFonts w:ascii="Estrangelo Edessa" w:cs="Estrangelo Edessa" w:eastAsia="Estrangelo Edessa" w:hAnsi="Estrangelo Edessa"/>
          <w:b w:val="1"/>
          <w:sz w:val="32"/>
          <w:szCs w:val="32"/>
          <w:u w:val="single"/>
        </w:rPr>
      </w:pPr>
      <w:ins w:author="Me" w:id="2" w:date="2023-03-13T17:07:33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3C">
      <w:pPr>
        <w:rPr>
          <w:ins w:author="Me" w:id="2" w:date="2023-03-13T17:07:33Z"/>
          <w:rFonts w:ascii="Estrangelo Edessa" w:cs="Estrangelo Edessa" w:eastAsia="Estrangelo Edessa" w:hAnsi="Estrangelo Edessa"/>
          <w:b w:val="1"/>
          <w:sz w:val="32"/>
          <w:szCs w:val="32"/>
          <w:u w:val="single"/>
        </w:rPr>
      </w:pPr>
      <w:ins w:author="Me" w:id="2" w:date="2023-03-13T17:07:33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3D">
      <w:pPr>
        <w:rPr>
          <w:ins w:author="Me" w:id="2" w:date="2023-03-13T17:07:33Z"/>
          <w:rFonts w:ascii="Estrangelo Edessa" w:cs="Estrangelo Edessa" w:eastAsia="Estrangelo Edessa" w:hAnsi="Estrangelo Edessa"/>
          <w:b w:val="1"/>
          <w:sz w:val="32"/>
          <w:szCs w:val="32"/>
          <w:u w:val="single"/>
        </w:rPr>
      </w:pPr>
      <w:ins w:author="Me" w:id="2" w:date="2023-03-13T17:07:33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3E">
      <w:pPr>
        <w:rPr>
          <w:rFonts w:ascii="Estrangelo Edessa" w:cs="Estrangelo Edessa" w:eastAsia="Estrangelo Edessa" w:hAnsi="Estrangelo Edessa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32"/>
          <w:szCs w:val="32"/>
          <w:u w:val="singl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0"/>
        </w:tabs>
        <w:spacing w:line="276" w:lineRule="auto"/>
        <w:ind w:left="36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0"/>
        </w:tabs>
        <w:spacing w:line="276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SILK Bank (Pvt.) Ltd. Pakistan: 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Estrangelo Edessa" w:cs="Estrangelo Edessa" w:eastAsia="Estrangelo Edessa" w:hAnsi="Estrangelo Edess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360" w:firstLine="0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Designation: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Sales Executive (CASA)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360" w:firstLine="0"/>
        <w:rPr>
          <w:rFonts w:ascii="Estrangelo Edessa" w:cs="Estrangelo Edessa" w:eastAsia="Estrangelo Edessa" w:hAnsi="Estrangelo Edessa"/>
          <w:sz w:val="4"/>
          <w:szCs w:val="4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Duration      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07</w:t>
      </w:r>
      <w:r w:rsidDel="00000000" w:rsidR="00000000" w:rsidRPr="00000000">
        <w:rPr>
          <w:rFonts w:ascii="Estrangelo Edessa" w:cs="Estrangelo Edessa" w:eastAsia="Estrangelo Edessa" w:hAnsi="Estrangelo Edessa"/>
          <w:vertAlign w:val="superscript"/>
          <w:rtl w:val="0"/>
        </w:rPr>
        <w:t xml:space="preserve">th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Sep, 2015 to 26</w:t>
      </w:r>
      <w:r w:rsidDel="00000000" w:rsidR="00000000" w:rsidRPr="00000000">
        <w:rPr>
          <w:rFonts w:ascii="Estrangelo Edessa" w:cs="Estrangelo Edessa" w:eastAsia="Estrangelo Edessa" w:hAnsi="Estrangelo Edessa"/>
          <w:vertAlign w:val="superscript"/>
          <w:rtl w:val="0"/>
        </w:rPr>
        <w:t xml:space="preserve">th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May,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540" w:firstLine="0"/>
        <w:rPr>
          <w:rFonts w:ascii="Estrangelo Edessa" w:cs="Estrangelo Edessa" w:eastAsia="Estrangelo Edessa" w:hAnsi="Estrangelo Edess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540" w:firstLine="0"/>
        <w:rPr>
          <w:rFonts w:ascii="Estrangelo Edessa" w:cs="Estrangelo Edessa" w:eastAsia="Estrangelo Edessa" w:hAnsi="Estrangelo Edess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  <w:sz w:val="4"/>
          <w:szCs w:val="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Streamline Corporation :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Estrangelo Edessa" w:cs="Estrangelo Edessa" w:eastAsia="Estrangelo Edessa" w:hAnsi="Estrangelo Edessa"/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360" w:firstLine="0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Designation: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Office Superintendent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360" w:firstLine="0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Duration      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1</w:t>
      </w:r>
      <w:r w:rsidDel="00000000" w:rsidR="00000000" w:rsidRPr="00000000">
        <w:rPr>
          <w:rFonts w:ascii="Estrangelo Edessa" w:cs="Estrangelo Edessa" w:eastAsia="Estrangelo Edessa" w:hAnsi="Estrangelo Edessa"/>
          <w:vertAlign w:val="superscript"/>
          <w:rtl w:val="0"/>
        </w:rPr>
        <w:t xml:space="preserve">st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June, 2016 to 31</w:t>
      </w:r>
      <w:r w:rsidDel="00000000" w:rsidR="00000000" w:rsidRPr="00000000">
        <w:rPr>
          <w:rFonts w:ascii="Estrangelo Edessa" w:cs="Estrangelo Edessa" w:eastAsia="Estrangelo Edessa" w:hAnsi="Estrangelo Edessa"/>
          <w:vertAlign w:val="superscript"/>
          <w:rtl w:val="0"/>
        </w:rPr>
        <w:t xml:space="preserve">st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Mar,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540" w:firstLine="0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Mr. Khalid Malik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(Managing Director  KCC (Pvt) Ltd)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Chairman:       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Pak-Jap Friendship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President:        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English Speaking union Islamabad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Ex-SVP:            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Islamabad Chamber of Commerce &amp;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Designation</w:t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rtl w:val="0"/>
        </w:rPr>
        <w:t xml:space="preserve">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   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Secretary (ESU-Isd, PJFF-Isd) /General Superintendent (KCC)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Duration:            </w:t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vertAlign w:val="superscript"/>
          <w:rtl w:val="0"/>
        </w:rPr>
        <w:t xml:space="preserve">st </w:t>
      </w:r>
      <w:r w:rsidDel="00000000" w:rsidR="00000000" w:rsidRPr="00000000">
        <w:rPr>
          <w:rFonts w:ascii="Estrangelo Edessa" w:cs="Estrangelo Edessa" w:eastAsia="Estrangelo Edessa" w:hAnsi="Estrangelo Edessa"/>
          <w:sz w:val="22"/>
          <w:szCs w:val="22"/>
          <w:rtl w:val="0"/>
        </w:rPr>
        <w:t xml:space="preserve">Apr, 2017 —— May-2022</w:t>
      </w:r>
    </w:p>
    <w:p w:rsidR="00000000" w:rsidDel="00000000" w:rsidP="00000000" w:rsidRDefault="00000000" w:rsidRPr="00000000" w14:paraId="00000051">
      <w:pPr>
        <w:tabs>
          <w:tab w:val="left" w:leader="none" w:pos="360"/>
        </w:tabs>
        <w:spacing w:line="276" w:lineRule="auto"/>
        <w:ind w:left="270" w:firstLine="0"/>
        <w:rPr>
          <w:rFonts w:ascii="Estrangelo Edessa" w:cs="Estrangelo Edessa" w:eastAsia="Estrangelo Edessa" w:hAnsi="Estrangelo Edess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</w:tabs>
        <w:spacing w:line="276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MCB Islamic Bank Limited :</w:t>
      </w:r>
    </w:p>
    <w:p w:rsidR="00000000" w:rsidDel="00000000" w:rsidP="00000000" w:rsidRDefault="00000000" w:rsidRPr="00000000" w14:paraId="00000053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Designation:  Business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 Development Officer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360" w:firstLine="0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Duration      : 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1</w:t>
      </w:r>
      <w:r w:rsidDel="00000000" w:rsidR="00000000" w:rsidRPr="00000000">
        <w:rPr>
          <w:rFonts w:ascii="Estrangelo Edessa" w:cs="Estrangelo Edessa" w:eastAsia="Estrangelo Edessa" w:hAnsi="Estrangelo Edessa"/>
          <w:vertAlign w:val="superscript"/>
          <w:rtl w:val="0"/>
        </w:rPr>
        <w:t xml:space="preserve">st 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Dec, 2022 till to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</w:tabs>
        <w:spacing w:line="276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540" w:firstLine="0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u w:val="single"/>
          <w:rtl w:val="0"/>
        </w:rPr>
        <w:t xml:space="preserve">TRAINING:  </w:t>
      </w:r>
    </w:p>
    <w:p w:rsidR="00000000" w:rsidDel="00000000" w:rsidP="00000000" w:rsidRDefault="00000000" w:rsidRPr="00000000" w14:paraId="00000058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0"/>
        </w:tabs>
        <w:spacing w:line="276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GIK Institute of ENGG; SC; &amp; Technology: </w:t>
      </w:r>
    </w:p>
    <w:p w:rsidR="00000000" w:rsidDel="00000000" w:rsidP="00000000" w:rsidRDefault="00000000" w:rsidRPr="00000000" w14:paraId="0000005A">
      <w:pPr>
        <w:spacing w:line="276" w:lineRule="auto"/>
        <w:ind w:left="540" w:firstLine="0"/>
        <w:rPr>
          <w:rFonts w:ascii="Estrangelo Edessa" w:cs="Estrangelo Edessa" w:eastAsia="Estrangelo Edessa" w:hAnsi="Estrangelo Edessa"/>
          <w:b w:val="1"/>
          <w:sz w:val="22"/>
          <w:szCs w:val="22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  Designation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:  Finance Trainee</w:t>
      </w: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76" w:lineRule="auto"/>
        <w:ind w:left="540" w:firstLine="0"/>
        <w:rPr>
          <w:rFonts w:ascii="Estrangelo Edessa" w:cs="Estrangelo Edessa" w:eastAsia="Estrangelo Edessa" w:hAnsi="Estrangelo Edessa"/>
          <w:sz w:val="26"/>
          <w:szCs w:val="26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sz w:val="22"/>
          <w:szCs w:val="22"/>
          <w:rtl w:val="0"/>
        </w:rPr>
        <w:t xml:space="preserve">  Duration:          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16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 Feb 2015 to 15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Estrangelo Edessa" w:cs="Estrangelo Edessa" w:eastAsia="Estrangelo Edessa" w:hAnsi="Estrangelo Edessa"/>
          <w:sz w:val="26"/>
          <w:szCs w:val="26"/>
          <w:rtl w:val="0"/>
        </w:rPr>
        <w:t xml:space="preserve"> Jul 2015</w:t>
      </w:r>
    </w:p>
    <w:p w:rsidR="00000000" w:rsidDel="00000000" w:rsidP="00000000" w:rsidRDefault="00000000" w:rsidRPr="00000000" w14:paraId="0000005C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</w:tabs>
        <w:spacing w:line="276" w:lineRule="auto"/>
        <w:rPr>
          <w:rFonts w:ascii="Estrangelo Edessa" w:cs="Estrangelo Edessa" w:eastAsia="Estrangelo Edessa" w:hAnsi="Estrangelo Edessa"/>
          <w:b w:val="1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u w:val="single"/>
          <w:rtl w:val="0"/>
        </w:rPr>
        <w:t xml:space="preserve">COMPUTER SKILLS: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Operating System: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Windows Xp, Vista &amp;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Accounting Software’s: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Peachtree and Tally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rtl w:val="0"/>
        </w:rPr>
        <w:t xml:space="preserve">Packages:</w:t>
      </w: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 Microsoft Office (Word, Excel, PowerPoint), Internet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720" w:firstLine="0"/>
        <w:jc w:val="both"/>
        <w:rPr>
          <w:rFonts w:ascii="Estrangelo Edessa" w:cs="Estrangelo Edessa" w:eastAsia="Estrangelo Edessa" w:hAnsi="Estrangelo Edess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Estrangelo Edessa" w:cs="Estrangelo Edessa" w:eastAsia="Estrangelo Edessa" w:hAnsi="Estrangelo Edessa"/>
          <w:b w:val="1"/>
          <w:u w:val="singl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1"/>
          <w:u w:val="single"/>
          <w:rtl w:val="0"/>
        </w:rPr>
        <w:t xml:space="preserve">LANGUAGES: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International English Language Testing System’s Certificate from (AEO).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Estrangelo Edessa" w:cs="Estrangelo Edessa" w:eastAsia="Estrangelo Edessa" w:hAnsi="Estrangelo Edessa"/>
          <w:rtl w:val="0"/>
        </w:rPr>
        <w:t xml:space="preserve">IELTS band (5.00)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Estrangelo Edessa" w:cs="Estrangelo Edessa" w:eastAsia="Estrangelo Edessa" w:hAnsi="Estrangelo Edess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4.0" w:type="dxa"/>
        <w:jc w:val="left"/>
        <w:tblInd w:w="-115.0" w:type="dxa"/>
        <w:tblLayout w:type="fixed"/>
        <w:tblLook w:val="0000"/>
      </w:tblPr>
      <w:tblGrid>
        <w:gridCol w:w="2088"/>
        <w:gridCol w:w="2340"/>
        <w:gridCol w:w="2340"/>
        <w:gridCol w:w="2256"/>
        <w:tblGridChange w:id="0">
          <w:tblGrid>
            <w:gridCol w:w="2088"/>
            <w:gridCol w:w="2340"/>
            <w:gridCol w:w="2340"/>
            <w:gridCol w:w="2256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Read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Speak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Native and local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Excellent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Good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Portuguese + Spanish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Estrangelo Edessa" w:cs="Estrangelo Edessa" w:eastAsia="Estrangelo Edessa" w:hAnsi="Estrangelo Edessa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rtl w:val="0"/>
              </w:rPr>
              <w:t xml:space="preserve">Normal</w:t>
            </w:r>
          </w:p>
        </w:tc>
      </w:tr>
    </w:tbl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Estrangelo Edessa" w:cs="Estrangelo Edessa" w:eastAsia="Estrangelo Edessa" w:hAnsi="Estrangelo Edessa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720" w:top="720" w:left="1008" w:right="1008" w:header="720" w:footer="720"/>
      <w:pgNumType w:start="1"/>
      <w:sectPrChange w:author="bilalkhan30697@gmail.com" w:id="0" w:date="2023-03-13T17:11:07Z">
        <w:sectPr w:rsidR="000000" w:rsidDel="000000" w:rsidRPr="000000" w:rsidSect="000000">
          <w:pgMar w:bottom="720" w:top="720" w:left="1008" w:right="1008" w:header="720" w:footer="720"/>
          <w:pgNumType w:start="1"/>
          <w:pgSz w:h="16834" w:w="11909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verlock"/>
  <w:font w:name="Estrangelo Edessa"/>
  <w:font w:name="BankGothic Lt BT"/>
  <w:font w:name="MV Boli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ins w:author="bilalkhan30697@gmail.com" w:id="3" w:date="2023-03-13T17:11:07Z"/>
        <w:rFonts w:ascii="Estrangelo Edessa" w:cs="Estrangelo Edessa" w:eastAsia="Estrangelo Edessa" w:hAnsi="Estrangelo Edessa"/>
        <w:b w:val="1"/>
        <w:u w:val="single"/>
      </w:rPr>
    </w:pPr>
    <w:ins w:author="bilalkhan30697@gmail.com" w:id="3" w:date="2023-03-13T17:11:07Z">
      <w:r w:rsidDel="00000000" w:rsidR="00000000" w:rsidRPr="00000000">
        <w:rPr>
          <w:rtl w:val="0"/>
        </w:rPr>
      </w:r>
    </w:ins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ilalkhan30697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