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tardos Stencil" w:cs="Stardos Stencil" w:eastAsia="Stardos Stencil" w:hAnsi="Stardos Stencil"/>
          <w:sz w:val="32"/>
          <w:szCs w:val="32"/>
          <w:vertAlign w:val="baseline"/>
        </w:rPr>
      </w:pPr>
      <w:r w:rsidDel="00000000" w:rsidR="00000000" w:rsidRPr="00000000">
        <w:rPr>
          <w:rFonts w:ascii="Stardos Stencil" w:cs="Stardos Stencil" w:eastAsia="Stardos Stencil" w:hAnsi="Stardos Stencil"/>
          <w:sz w:val="32"/>
          <w:szCs w:val="32"/>
          <w:vertAlign w:val="baseline"/>
          <w:rtl w:val="0"/>
        </w:rPr>
        <w:t xml:space="preserve">Curriculum vitae: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17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30"/>
        <w:gridCol w:w="450"/>
        <w:gridCol w:w="90"/>
        <w:gridCol w:w="2070"/>
        <w:gridCol w:w="468"/>
        <w:gridCol w:w="792"/>
        <w:gridCol w:w="1260"/>
        <w:gridCol w:w="360"/>
        <w:gridCol w:w="108"/>
        <w:gridCol w:w="2160"/>
        <w:tblGridChange w:id="0">
          <w:tblGrid>
            <w:gridCol w:w="2430"/>
            <w:gridCol w:w="450"/>
            <w:gridCol w:w="90"/>
            <w:gridCol w:w="2070"/>
            <w:gridCol w:w="468"/>
            <w:gridCol w:w="792"/>
            <w:gridCol w:w="1260"/>
            <w:gridCol w:w="360"/>
            <w:gridCol w:w="108"/>
            <w:gridCol w:w="21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Post Applied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b4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8"/>
                <w:szCs w:val="8"/>
              </w:rPr>
              <w:drawing>
                <wp:inline distB="114300" distT="114300" distL="114300" distR="114300">
                  <wp:extent cx="1375004" cy="200025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004" cy="2000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002060" w:val="clear"/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PERSONAL PROFILE: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Mrs. Sibgha Mehfooz Rao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July 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1988 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CNIC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31301-8485779-0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Current Address,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Permanent Address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Near Masjid Ehle Hadees Eid ghah Road Gareeb Abad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, Tehsil Khanpur,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Rahim Yar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Khan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Contact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+92 304 8415587, +92 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49 1382011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E.MAIL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4a82"/>
                <w:sz w:val="22"/>
                <w:szCs w:val="22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sibgh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arao</w:t>
              </w:r>
            </w:hyperlink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0"/>
            <w:shd w:fill="ffcc66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CAREER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Believing in ‘serving’ for deserving communities by engaging them and their local wisdom too for their sustainable development including effective services for them. Having innovative approach I always explore new approaches…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0"/>
            <w:shd w:fill="ffcc66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Years’ experience in NGO Sector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0"/>
            <w:shd w:fill="ffcc66" w:val="clear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8A">
            <w:pPr>
              <w:ind w:left="432" w:firstLine="0"/>
              <w:rPr>
                <w:rFonts w:ascii="Calibri" w:cs="Calibri" w:eastAsia="Calibri" w:hAnsi="Calibri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M.A.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) IUB Pakistan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M.A.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Urdu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) IUB Pakistan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B.A. (Pass) IUB Pakistan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MS Office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[MS-Word, MS-Excel, MS-PowerPoint &amp; MS-Outlook]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0" w:firstLine="0"/>
              <w:rPr>
                <w:rFonts w:ascii="Calibri" w:cs="Calibri" w:eastAsia="Calibri" w:hAnsi="Calibri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0"/>
                <w:szCs w:val="1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0"/>
            <w:shd w:fill="ffcc66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SKILLS: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[Excellent]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Planning, coordinating and implementation 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Proficient in Computer Skills – MS-Office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Interpersonal Communication 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Liaising / Coordination / Partnership Building Skills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Project Management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Monitoring &amp; Evaluation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Compliance of targets and procedures 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Report writing (Quantitative and Qualitative)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Human Resource Management/Leading teams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Presentation and information sharing skills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Training , Facilitating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and Mentoring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Quantitative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Research/Qualitative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/Survey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Conflict Handling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Photography / use of equipment/ Creative designing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ffcc66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LANGUAGES: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URDU     (Mother Tongue)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ENGLISH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PUNJABI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SARAIKI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GOOD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FLUENT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0"/>
            <w:shd w:fill="002060" w:val="clear"/>
            <w:vAlign w:val="center"/>
          </w:tcPr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WORK PROFILE: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8"/>
                <w:szCs w:val="28"/>
                <w:vertAlign w:val="baseline"/>
                <w:rtl w:val="0"/>
              </w:rPr>
              <w:t xml:space="preserve">(EXPERIENCE)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                     Research and development sectors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AFO (Area field officer)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Department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Health, survey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Organization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Apex Consulting Pakistan (LQAS)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Raheem yar khan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Responsibilities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Reporting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Monitoring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Social mapping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7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Attend training when held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Monitor polio campaign 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LQAS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formate and follow all protocols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On the day of LQAS report, evaluate, monitor ,survey and collect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7B">
            <w:pPr>
              <w:jc w:val="left"/>
              <w:rPr>
                <w:rFonts w:ascii="Calibri" w:cs="Calibri" w:eastAsia="Calibri" w:hAnsi="Calibri"/>
                <w:b w:val="1"/>
                <w:color w:val="0000ff"/>
                <w:sz w:val="26"/>
                <w:szCs w:val="26"/>
                <w:u w:val="single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62.999524927161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43.499883484846"/>
              <w:gridCol w:w="7519.499641442316"/>
              <w:tblGridChange w:id="0">
                <w:tblGrid>
                  <w:gridCol w:w="2443.499883484846"/>
                  <w:gridCol w:w="7519.4996414423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  <w:rtl w:val="0"/>
                    </w:rPr>
                    <w:t xml:space="preserve">ENUMERATOR</w:t>
                  </w:r>
                </w:p>
              </w:tc>
            </w:tr>
            <w:tr>
              <w:trPr>
                <w:cantSplit w:val="0"/>
                <w:trHeight w:val="614.648453593253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Department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DAFPAK-Family Planning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Consulting firm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Research and Development Solutions (RADS)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Location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Raheem yar khan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  <w:rtl w:val="0"/>
                    </w:rPr>
                    <w:t xml:space="preserve">ENUMERATOR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Department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Citizens Perception Index survey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Consulting firm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National Institute Of Population Study (NIPS)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Location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Raheem yar Khan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  <w:rtl w:val="0"/>
                    </w:rPr>
                    <w:t xml:space="preserve">ENUMERATOR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Department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Health, survey 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Consulting firm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Population Council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Location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Rahim yar khan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0000ff"/>
                      <w:sz w:val="26"/>
                      <w:szCs w:val="26"/>
                      <w:highlight w:val="white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highlight w:val="white"/>
                      <w:rtl w:val="0"/>
                    </w:rPr>
                    <w:t xml:space="preserve">ENUMERATOR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Department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Health 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Consulting firm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Central Global Public Health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Location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Raheem yar khan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980000"/>
                      <w:sz w:val="26"/>
                      <w:szCs w:val="26"/>
                      <w:rtl w:val="0"/>
                    </w:rPr>
                    <w:t xml:space="preserve">Senior Research Associate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Department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Development Sector 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Consulting firm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IRS Global</w:t>
                  </w:r>
                </w:p>
              </w:tc>
            </w:tr>
            <w:tr>
              <w:trPr>
                <w:cantSplit w:val="0"/>
                <w:trHeight w:val="529.382802391052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Location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6"/>
                      <w:szCs w:val="26"/>
                      <w:highlight w:val="white"/>
                      <w:rtl w:val="0"/>
                    </w:rPr>
                    <w:t xml:space="preserve">Karachi</w:t>
                  </w:r>
                </w:p>
              </w:tc>
            </w:tr>
          </w:tbl>
          <w:p w:rsidR="00000000" w:rsidDel="00000000" w:rsidP="00000000" w:rsidRDefault="00000000" w:rsidRPr="00000000" w14:paraId="000001A4">
            <w:pPr>
              <w:jc w:val="left"/>
              <w:rPr>
                <w:rFonts w:ascii="Calibri" w:cs="Calibri" w:eastAsia="Calibri" w:hAnsi="Calibri"/>
                <w:b w:val="1"/>
                <w:color w:val="0000ff"/>
                <w:sz w:val="26"/>
                <w:szCs w:val="26"/>
                <w:u w:val="single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Trainer and Documents coordinator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right="-108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Community Led Response towards Disasters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Anti narcotics Drugs and Mental health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6"/>
                <w:szCs w:val="26"/>
                <w:vertAlign w:val="baseline"/>
                <w:rtl w:val="0"/>
              </w:rPr>
              <w:t xml:space="preserve">[Funded by Plan International]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rtl w:val="0"/>
              </w:rPr>
              <w:t xml:space="preserve">PFRD ( Phonics foundation Research and developme)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Raheem yar khan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 District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DURING: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January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2022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to Oct 20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"/>
              </w:numPr>
              <w:ind w:left="432" w:hanging="252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vertAlign w:val="baseline"/>
                <w:rtl w:val="0"/>
              </w:rPr>
              <w:t xml:space="preserve">Reporting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1"/>
              </w:numPr>
              <w:ind w:left="432" w:hanging="252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vertAlign w:val="baseline"/>
                <w:rtl w:val="0"/>
              </w:rPr>
              <w:t xml:space="preserve">Trainings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1"/>
              </w:numPr>
              <w:ind w:left="432" w:hanging="252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vertAlign w:val="baseline"/>
                <w:rtl w:val="0"/>
              </w:rPr>
              <w:t xml:space="preserve">Monitoring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1"/>
              </w:numPr>
              <w:ind w:left="432" w:hanging="252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vertAlign w:val="baseline"/>
                <w:rtl w:val="0"/>
              </w:rPr>
              <w:t xml:space="preserve">Liaising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i w:val="0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6"/>
                <w:szCs w:val="26"/>
                <w:vertAlign w:val="baseline"/>
                <w:rtl w:val="0"/>
              </w:rPr>
              <w:t xml:space="preserve">Designing formats / templates for documentation and presenting the project information 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6"/>
                <w:szCs w:val="26"/>
                <w:rtl w:val="0"/>
              </w:rPr>
              <w:t xml:space="preserve"> effective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6"/>
                <w:szCs w:val="26"/>
                <w:vertAlign w:val="baseline"/>
                <w:rtl w:val="0"/>
              </w:rPr>
              <w:t xml:space="preserve">  manner.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i w:val="0"/>
                <w:color w:val="b4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Prepare work plan periodically in connection with overall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Field visits and monitoring of activities for note taking for reports and evaluations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Preparing and Submitting Reports on designated formats. Both qualitative and quantitative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Coordination and liaison with partner CSOs and Line Departments,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Preparing case studies and lessons learnt during project implementation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3"/>
              </w:numPr>
              <w:ind w:left="432" w:hanging="360"/>
              <w:rPr>
                <w:color w:val="b4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Conducting trainings and also conducting orientation/reflection sessions with team members and seniors as 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3"/>
              </w:numPr>
              <w:ind w:left="432" w:hanging="360"/>
              <w:rPr>
                <w:color w:val="b4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  <w:rtl w:val="0"/>
              </w:rPr>
              <w:t xml:space="preserve">Review and planning periodically.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3"/>
              </w:numPr>
              <w:ind w:left="432" w:hanging="360"/>
              <w:rPr>
                <w:color w:val="b4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Train ACAs and VF on cor thematic areas and Cor thematic medule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ind w:lef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i w:val="0"/>
                <w:color w:val="98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Senior Field Supervisor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right="-108"/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MSS ( Marie stopes society) Usaid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Raheem yar khan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DURING: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22 Dec 2013 to 31 Dec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Reporting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Monitoring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Trainings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Verification and validation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i w:val="0"/>
                <w:color w:val="004a82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vertAlign w:val="baseline"/>
                <w:rtl w:val="0"/>
              </w:rPr>
              <w:t xml:space="preserve">Developing and managing organizational systems including capacity building of human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rtl w:val="0"/>
              </w:rPr>
              <w:t xml:space="preserve">resources</w:t>
            </w:r>
            <w:sdt>
              <w:sdtPr>
                <w:tag w:val="goog_rdk_0"/>
              </w:sdtPr>
              <w:sdtContent>
                <w:del w:author="Anjuman e Nifaz e Urdu انجمن نفاذ اردو" w:id="0" w:date="2019-07-07T12:36:21Z"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4a82"/>
                      <w:sz w:val="26"/>
                      <w:szCs w:val="26"/>
                      <w:vertAlign w:val="baseline"/>
                      <w:rtl w:val="0"/>
                    </w:rPr>
                    <w:delText xml:space="preserve"> </w:delText>
                  </w:r>
                </w:del>
              </w:sdtContent>
            </w:sdt>
            <w:sdt>
              <w:sdtPr>
                <w:tag w:val="goog_rdk_1"/>
              </w:sdtPr>
              <w:sdtContent>
                <w:ins w:author="Anjuman e Nifaz e Urdu انجمن نفاذ اردو" w:id="0" w:date="2019-07-07T12:36:21Z"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4a82"/>
                      <w:sz w:val="26"/>
                      <w:szCs w:val="26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vertAlign w:val="baseline"/>
                <w:rtl w:val="0"/>
              </w:rPr>
              <w:t xml:space="preserve">and developing other resources for the organization.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Strengthening FP services in the areas.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Prepare plans for effective marketing and organize event's.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Coordinate and support field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Improve clients flow through effective supervision.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Verify 20% of services given to the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Arrange regular weekly basis Trainings of CHWS,FHES,LHWS AND SWS.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Any other reason able duties assigned by the project office.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DESIGNATION: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Assistant General Secretary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right="-108"/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PROJECT: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Enhance men power by their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Al Fallah welfare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Khan pur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tabs>
                <w:tab w:val="left" w:leader="none" w:pos="2700"/>
              </w:tabs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DURING: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Jan 2013 to Dec 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libri" w:cs="Calibri" w:eastAsia="Calibri" w:hAnsi="Calibri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Reporting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Trainings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1"/>
              </w:numPr>
              <w:ind w:left="432" w:hanging="252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i w:val="0"/>
                <w:color w:val="004a82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vertAlign w:val="baseline"/>
                <w:rtl w:val="0"/>
              </w:rPr>
              <w:t xml:space="preserve">Building capacities of the flood affected communities and engaging them for the development of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rtl w:val="0"/>
              </w:rPr>
              <w:t xml:space="preserve">kh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a82"/>
                <w:sz w:val="26"/>
                <w:szCs w:val="26"/>
                <w:vertAlign w:val="baseline"/>
                <w:rtl w:val="0"/>
              </w:rPr>
              <w:t xml:space="preserve">anpur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3"/>
              </w:numPr>
              <w:ind w:left="432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Train the vocational staff.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Improve student flow through effective supervision.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Arrange regular weekly basis meeting with staff members.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3"/>
              </w:numPr>
              <w:ind w:left="432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Make Effective marketing strategy for skill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002060" w:val="clear"/>
            <w:vAlign w:val="center"/>
          </w:tcPr>
          <w:p w:rsidR="00000000" w:rsidDel="00000000" w:rsidP="00000000" w:rsidRDefault="00000000" w:rsidRPr="00000000" w14:paraId="00000285">
            <w:pPr>
              <w:ind w:left="0" w:firstLine="0"/>
              <w:rPr>
                <w:rFonts w:ascii="Calibri" w:cs="Calibri" w:eastAsia="Calibri" w:hAnsi="Calibri"/>
                <w:b w:val="0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REFFERENCES: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G.M Somro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National Manager – Youth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ducational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oundation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Pakistan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Cell #: +92 316 5112178,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Email.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gmsoomro75@gmail.com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Mr. Zaheer Ahmad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District coordinator_bridge consultant foundation,Karachi_ Pakistan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Cell#: +92 333 7225772</w:t>
            </w:r>
          </w:p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Email.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Shamjii@hotmail.com</w:t>
            </w:r>
          </w:p>
        </w:tc>
      </w:tr>
    </w:tbl>
    <w:p w:rsidR="00000000" w:rsidDel="00000000" w:rsidP="00000000" w:rsidRDefault="00000000" w:rsidRPr="00000000" w14:paraId="000002A8">
      <w:pPr>
        <w:rPr>
          <w:rFonts w:ascii="Calibri" w:cs="Calibri" w:eastAsia="Calibri" w:hAnsi="Calibri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1" w:type="first"/>
      <w:footerReference r:id="rId12" w:type="even"/>
      <w:pgSz w:h="16834" w:w="11909" w:orient="portrait"/>
      <w:pgMar w:bottom="720" w:top="720" w:left="1440" w:right="720" w:header="720" w:footer="34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ardos Stencil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1"/>
        <w:color w:val="993300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mailto:sibghailyas777@gmail.com" TargetMode="External"/><Relationship Id="rId12" Type="http://schemas.openxmlformats.org/officeDocument/2006/relationships/footer" Target="footer1.xml"/><Relationship Id="rId9" Type="http://schemas.openxmlformats.org/officeDocument/2006/relationships/hyperlink" Target="mailto:sibghailyas777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ibghailyas77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tardosStencil-regular.ttf"/><Relationship Id="rId4" Type="http://schemas.openxmlformats.org/officeDocument/2006/relationships/font" Target="fonts/StardosStenci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8cqCz7ezQsHhQP7ViVdf5stfRw==">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