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left="7200" w:firstLine="720"/>
        <w:rPr>
          <w:rFonts w:ascii="Arial" w:hAnsi="Arial"/>
          <w:noProof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1213485</wp:posOffset>
                </wp:positionH>
                <wp:positionV relativeFrom="page">
                  <wp:posOffset>755650</wp:posOffset>
                </wp:positionV>
                <wp:extent cx="4373816" cy="1329100"/>
                <wp:effectExtent l="0" t="0" r="11430" b="27940"/>
                <wp:wrapNone/>
                <wp:docPr id="1026" name="Text Box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73816" cy="1329100"/>
                        </a:xfrm>
                        <a:prstGeom prst="rect"/>
                        <a:solidFill>
                          <a:srgbClr val="ffffff"/>
                        </a:solidFill>
                        <a:ln cmpd="sng" cap="flat" w="12700">
                          <a:solidFill>
                            <a:srgbClr val="000000"/>
                          </a:solidFill>
                          <a:prstDash val="dash"/>
                          <a:miter/>
                          <a:headEnd len="med" w="med" type="none"/>
                          <a:tailEnd len="med" w="med" type="none"/>
                        </a:ln>
                      </wps:spPr>
                      <wps:txbx id="1026">
                        <w:txbxContent>
                          <w:p>
                            <w:pPr>
                              <w:pStyle w:val="style3"/>
                              <w:spacing w:before="0" w:lineRule="auto" w:line="240"/>
                              <w:rPr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0000"/>
                                <w:sz w:val="56"/>
                                <w:szCs w:val="56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z w:val="56"/>
                                <w:szCs w:val="56"/>
                                <w:lang w:val="en-US"/>
                              </w:rPr>
                              <w:t xml:space="preserve">AQSOOD UR REHMAN </w:t>
                            </w:r>
                          </w:p>
                          <w:p>
                            <w:pPr>
                              <w:pStyle w:val="style3"/>
                              <w:spacing w:before="0" w:lineRule="auto" w:line="240"/>
                              <w:rPr>
                                <w:b w:val="false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false"/>
                                <w:color w:val="000000"/>
                                <w:sz w:val="28"/>
                                <w:szCs w:val="28"/>
                              </w:rPr>
                              <w:t>Address:</w:t>
                            </w:r>
                            <w:r>
                              <w:rPr>
                                <w:b w:val="false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Uc Band</w:t>
                            </w:r>
                            <w:r>
                              <w:rPr>
                                <w:b w:val="false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 w:val="false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Korai </w:t>
                            </w:r>
                            <w:r>
                              <w:rPr>
                                <w:b w:val="false"/>
                                <w:color w:val="000000"/>
                                <w:sz w:val="28"/>
                                <w:szCs w:val="28"/>
                              </w:rPr>
                              <w:t xml:space="preserve">Tehsil </w:t>
                            </w:r>
                            <w:r>
                              <w:rPr>
                                <w:b w:val="false"/>
                                <w:color w:val="000000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b w:val="false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ahar pur</w:t>
                            </w:r>
                            <w:r>
                              <w:rPr>
                                <w:b w:val="false"/>
                                <w:color w:val="000000"/>
                                <w:sz w:val="28"/>
                                <w:szCs w:val="28"/>
                              </w:rPr>
                              <w:t xml:space="preserve">  D.I.Khan</w:t>
                            </w:r>
                          </w:p>
                          <w:p>
                            <w:pPr>
                              <w:pStyle w:val="style2"/>
                              <w:spacing w:before="0" w:lineRule="auto" w:line="240"/>
                              <w:rPr>
                                <w:rFonts w:eastAsia="Times New Roman"/>
                                <w:b w:val="false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b w:val="false"/>
                                <w:color w:val="000000"/>
                                <w:sz w:val="28"/>
                                <w:szCs w:val="28"/>
                              </w:rPr>
                              <w:t xml:space="preserve">Cell # </w:t>
                            </w:r>
                            <w:r>
                              <w:rPr>
                                <w:rFonts w:eastAsia="Times New Roman"/>
                                <w:b w:val="false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Times New Roman"/>
                                <w:b w:val="false"/>
                                <w:color w:val="000000"/>
                                <w:sz w:val="28"/>
                                <w:szCs w:val="28"/>
                              </w:rPr>
                              <w:t>03</w:t>
                            </w:r>
                            <w:r>
                              <w:rPr>
                                <w:rFonts w:eastAsia="Times New Roman"/>
                                <w:b w:val="false"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119665404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Email :</w:t>
                            </w:r>
                            <w:r>
                              <w:rPr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gulrahat89@gmail.com</w:t>
                            </w:r>
                            <w:r>
                              <w:rPr>
                                <w:sz w:val="28"/>
                              </w:rPr>
                              <w:br/>
                            </w:r>
                            <w:r>
                              <w:rPr>
                                <w:sz w:val="28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pStyle w:val="style0"/>
                              <w:rPr>
                                <w:rFonts w:ascii="Cambria" w:cs="Times New Roman" w:eastAsia="Times New Roman" w:hAnsi="Cambria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cs="Times New Roman" w:eastAsia="Times New Roman" w:hAnsi="Cambria"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E-mail: engr.attiq1@yahoo.com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t" style="position:absolute;margin-left:95.55pt;margin-top:59.5pt;width:344.39pt;height:104.65pt;z-index:2;mso-position-horizontal-relative:page;mso-position-vertical-relative:page;mso-width-relative:page;mso-height-relative:page;mso-wrap-distance-left:0.0pt;mso-wrap-distance-right:0.0pt;visibility:visible;">
                <v:stroke dashstyle="dash" joinstyle="miter" weight="1.0pt"/>
                <v:fill/>
                <v:textbox inset="7.2pt,3.6pt,7.2pt,3.6pt">
                  <w:txbxContent>
                    <w:p>
                      <w:pPr>
                        <w:pStyle w:val="style3"/>
                        <w:spacing w:before="0" w:lineRule="auto" w:line="240"/>
                        <w:rPr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color w:val="000000"/>
                          <w:sz w:val="56"/>
                          <w:szCs w:val="56"/>
                        </w:rPr>
                        <w:t>M</w:t>
                      </w:r>
                      <w:r>
                        <w:rPr>
                          <w:color w:val="000000"/>
                          <w:sz w:val="56"/>
                          <w:szCs w:val="56"/>
                          <w:lang w:val="en-US"/>
                        </w:rPr>
                        <w:t xml:space="preserve">AQSOOD UR REHMAN </w:t>
                      </w:r>
                    </w:p>
                    <w:p>
                      <w:pPr>
                        <w:pStyle w:val="style3"/>
                        <w:spacing w:before="0" w:lineRule="auto" w:line="240"/>
                        <w:rPr>
                          <w:b w:val="false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 w:val="false"/>
                          <w:color w:val="000000"/>
                          <w:sz w:val="28"/>
                          <w:szCs w:val="28"/>
                        </w:rPr>
                        <w:t>Address:</w:t>
                      </w:r>
                      <w:r>
                        <w:rPr>
                          <w:b w:val="false"/>
                          <w:color w:val="000000"/>
                          <w:sz w:val="28"/>
                          <w:szCs w:val="28"/>
                          <w:lang w:val="en-US"/>
                        </w:rPr>
                        <w:t>Uc Band</w:t>
                      </w:r>
                      <w:r>
                        <w:rPr>
                          <w:b w:val="false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 w:val="false"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Korai </w:t>
                      </w:r>
                      <w:r>
                        <w:rPr>
                          <w:b w:val="false"/>
                          <w:color w:val="000000"/>
                          <w:sz w:val="28"/>
                          <w:szCs w:val="28"/>
                        </w:rPr>
                        <w:t xml:space="preserve">Tehsil </w:t>
                      </w:r>
                      <w:r>
                        <w:rPr>
                          <w:b w:val="false"/>
                          <w:color w:val="000000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b w:val="false"/>
                          <w:color w:val="000000"/>
                          <w:sz w:val="28"/>
                          <w:szCs w:val="28"/>
                          <w:lang w:val="en-US"/>
                        </w:rPr>
                        <w:t>ahar pur</w:t>
                      </w:r>
                      <w:r>
                        <w:rPr>
                          <w:b w:val="false"/>
                          <w:color w:val="000000"/>
                          <w:sz w:val="28"/>
                          <w:szCs w:val="28"/>
                        </w:rPr>
                        <w:t xml:space="preserve">  D.I.Khan</w:t>
                      </w:r>
                    </w:p>
                    <w:p>
                      <w:pPr>
                        <w:pStyle w:val="style2"/>
                        <w:spacing w:before="0" w:lineRule="auto" w:line="240"/>
                        <w:rPr>
                          <w:rFonts w:eastAsia="Times New Roman"/>
                          <w:b w:val="false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b w:val="false"/>
                          <w:color w:val="000000"/>
                          <w:sz w:val="28"/>
                          <w:szCs w:val="28"/>
                        </w:rPr>
                        <w:t xml:space="preserve">Cell # </w:t>
                      </w:r>
                      <w:r>
                        <w:rPr>
                          <w:rFonts w:eastAsia="Times New Roman"/>
                          <w:b w:val="false"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eastAsia="Times New Roman"/>
                          <w:b w:val="false"/>
                          <w:color w:val="000000"/>
                          <w:sz w:val="28"/>
                          <w:szCs w:val="28"/>
                        </w:rPr>
                        <w:t>03</w:t>
                      </w:r>
                      <w:r>
                        <w:rPr>
                          <w:rFonts w:eastAsia="Times New Roman"/>
                          <w:b w:val="false"/>
                          <w:color w:val="000000"/>
                          <w:sz w:val="28"/>
                          <w:szCs w:val="28"/>
                          <w:lang w:val="en-US"/>
                        </w:rPr>
                        <w:t>119665404</w:t>
                      </w:r>
                    </w:p>
                    <w:p>
                      <w:pPr>
                        <w:pStyle w:val="style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Email :</w:t>
                      </w:r>
                      <w:r>
                        <w:rPr>
                          <w:sz w:val="28"/>
                        </w:rPr>
                        <w:t xml:space="preserve">     </w:t>
                      </w:r>
                      <w:r>
                        <w:rPr>
                          <w:sz w:val="28"/>
                          <w:lang w:val="en-US"/>
                        </w:rPr>
                        <w:t>gulrahat89@gmail.com</w:t>
                      </w:r>
                      <w:r>
                        <w:rPr>
                          <w:sz w:val="28"/>
                        </w:rPr>
                        <w:br/>
                      </w:r>
                      <w:r>
                        <w:rPr>
                          <w:sz w:val="28"/>
                        </w:rPr>
                        <w:t xml:space="preserve">                 </w:t>
                      </w:r>
                    </w:p>
                    <w:p>
                      <w:pPr>
                        <w:pStyle w:val="style0"/>
                        <w:rPr>
                          <w:rFonts w:ascii="Cambria" w:cs="Times New Roman" w:eastAsia="Times New Roman" w:hAnsi="Cambria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mbria" w:cs="Times New Roman" w:eastAsia="Times New Roman" w:hAnsi="Cambria"/>
                          <w:bCs/>
                          <w:color w:val="000000"/>
                          <w:sz w:val="28"/>
                          <w:szCs w:val="28"/>
                        </w:rPr>
                        <w:t>E-mail: engr.attiq1@yahoo.com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lang w:val="en-GB" w:eastAsia="en-GB"/>
        </w:rPr>
        <w:drawing>
          <wp:anchor distT="0" distB="0" distL="0" distR="0" simplePos="false" relativeHeight="10" behindDoc="false" locked="false" layoutInCell="true" allowOverlap="true">
            <wp:simplePos x="0" y="0"/>
            <wp:positionH relativeFrom="column">
              <wp:posOffset>5233670</wp:posOffset>
            </wp:positionH>
            <wp:positionV relativeFrom="paragraph">
              <wp:posOffset>184150</wp:posOffset>
            </wp:positionV>
            <wp:extent cx="1342390" cy="1677670"/>
            <wp:effectExtent l="0" t="0" r="0" b="0"/>
            <wp:wrapNone/>
            <wp:docPr id="1027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42390" cy="167767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noProof/>
          <w:lang w:val="en-GB" w:eastAsia="en-GB"/>
        </w:rPr>
        <w:drawing>
          <wp:anchor distT="0" distB="0" distL="0" distR="0" simplePos="false" relativeHeight="9" behindDoc="false" locked="false" layoutInCell="true" allowOverlap="true">
            <wp:simplePos x="0" y="0"/>
            <wp:positionH relativeFrom="column">
              <wp:posOffset>-361528</wp:posOffset>
            </wp:positionH>
            <wp:positionV relativeFrom="paragraph">
              <wp:posOffset>252730</wp:posOffset>
            </wp:positionV>
            <wp:extent cx="669268" cy="1230630"/>
            <wp:effectExtent l="19050" t="0" r="0" b="0"/>
            <wp:wrapNone/>
            <wp:docPr id="1028" name="Picture 1" descr="C:\Users\MCC\Desktop\CVs\CV Logos\Logo 2 2014\Black Cv Logo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69268" cy="12306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ind w:left="7200" w:firstLine="720"/>
        <w:rPr>
          <w:rFonts w:ascii="Arial" w:hAnsi="Arial"/>
          <w:noProof/>
        </w:rPr>
      </w:pPr>
    </w:p>
    <w:p>
      <w:pPr>
        <w:pStyle w:val="style0"/>
        <w:ind w:left="7200" w:firstLine="720"/>
        <w:rPr>
          <w:rFonts w:ascii="Arial" w:hAnsi="Arial"/>
          <w:noProof/>
        </w:rPr>
      </w:pPr>
    </w:p>
    <w:p>
      <w:pPr>
        <w:pStyle w:val="style0"/>
        <w:ind w:left="7200" w:firstLine="720"/>
        <w:rPr>
          <w:rFonts w:ascii="Arial" w:hAnsi="Arial"/>
          <w:noProof/>
        </w:rPr>
      </w:pPr>
    </w:p>
    <w:p>
      <w:pPr>
        <w:pStyle w:val="style0"/>
        <w:ind w:left="7200" w:firstLine="720"/>
        <w:rPr>
          <w:rFonts w:ascii="Arial" w:hAnsi="Arial"/>
          <w:noProof/>
        </w:rPr>
      </w:pPr>
      <w:r>
        <w:rPr>
          <w:rFonts w:ascii="Arial" w:hAnsi="Arial"/>
          <w:noProof/>
        </w:rPr>
        <w:tab/>
      </w:r>
    </w:p>
    <w:p>
      <w:pPr>
        <w:pStyle w:val="style0"/>
        <w:ind w:left="7200" w:firstLine="720"/>
        <w:rPr>
          <w:rFonts w:ascii="Arial" w:hAnsi="Arial"/>
        </w:rPr>
      </w:pPr>
    </w:p>
    <w:p>
      <w:pPr>
        <w:pStyle w:val="style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>
      <w:pPr>
        <w:pStyle w:val="style0"/>
        <w:spacing w:lineRule="auto" w:line="360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-189230</wp:posOffset>
                </wp:positionH>
                <wp:positionV relativeFrom="paragraph">
                  <wp:posOffset>104140</wp:posOffset>
                </wp:positionV>
                <wp:extent cx="3571875" cy="390525"/>
                <wp:effectExtent l="20320" t="19050" r="46355" b="47625"/>
                <wp:wrapNone/>
                <wp:docPr id="1029" name="AutoShap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718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68686"/>
                          </a:outerShdw>
                        </a:effectLst>
                      </wps:spPr>
                      <wps:txbx id="1029">
                        <w:txbxContent>
                          <w:p>
                            <w:pPr>
                              <w:pStyle w:val="style0"/>
                              <w:shd w:val="clear" w:color="auto" w:fill="d9d9d9"/>
                              <w:spacing w:after="0" w:lineRule="auto" w:line="2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OBJECTIVE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29" arcsize="0.16666667," fillcolor="white" stroked="t" style="position:absolute;margin-left:-14.9pt;margin-top:8.2pt;width:281.25pt;height:30.7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5pt"/>
                <v:fill/>
                <v:shadow on="t" color="#868686" offset="1.4142135pt,1.4142135pt" type="perspective"/>
                <v:textbox inset="7.2pt,3.6pt,7.2pt,3.6pt">
                  <w:txbxContent>
                    <w:p>
                      <w:pPr>
                        <w:pStyle w:val="style0"/>
                        <w:shd w:val="clear" w:color="auto" w:fill="d9d9d9"/>
                        <w:spacing w:after="0" w:lineRule="auto" w:line="2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  <w:t>OBJECTIVE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/>
          <w:sz w:val="16"/>
          <w:szCs w:val="16"/>
        </w:rPr>
        <w:tab/>
      </w:r>
    </w:p>
    <w:p>
      <w:pPr>
        <w:pStyle w:val="style0"/>
        <w:spacing w:before="120" w:after="72" w:afterLines="30" w:lineRule="auto" w:line="240"/>
        <w:ind w:firstLine="720"/>
        <w:jc w:val="both"/>
        <w:rPr>
          <w:rFonts w:ascii="Arial" w:eastAsia="Times New Roman" w:hAnsi="Arial"/>
          <w:bCs/>
          <w:color w:val="000000"/>
        </w:rPr>
      </w:pPr>
    </w:p>
    <w:p>
      <w:pPr>
        <w:pStyle w:val="style0"/>
        <w:spacing w:before="120" w:after="72" w:afterLines="30" w:lineRule="auto" w:line="240"/>
        <w:ind w:firstLine="720"/>
        <w:jc w:val="both"/>
        <w:rPr>
          <w:rFonts w:ascii="Arial" w:eastAsia="Times New Roman" w:hAnsi="Arial"/>
          <w:bCs/>
          <w:color w:val="000000"/>
        </w:rPr>
      </w:pPr>
    </w:p>
    <w:p>
      <w:pPr>
        <w:pStyle w:val="style0"/>
        <w:spacing w:before="120" w:after="72" w:afterLines="30" w:lineRule="auto" w:line="360"/>
        <w:ind w:firstLine="720"/>
        <w:jc w:val="both"/>
        <w:rPr>
          <w:rFonts w:ascii="Arial" w:eastAsia="Times New Roman" w:hAnsi="Arial"/>
          <w:color w:val="333333"/>
          <w:sz w:val="26"/>
          <w:szCs w:val="32"/>
        </w:rPr>
      </w:pPr>
      <w:r>
        <w:rPr>
          <w:rFonts w:ascii="Arial" w:eastAsia="Times New Roman" w:hAnsi="Arial"/>
          <w:color w:val="333333"/>
          <w:sz w:val="26"/>
          <w:szCs w:val="32"/>
        </w:rPr>
        <w:t xml:space="preserve">Incumbent with great sense </w:t>
      </w:r>
      <w:r>
        <w:rPr>
          <w:rFonts w:ascii="Arial" w:eastAsia="Times New Roman" w:hAnsi="Arial"/>
          <w:color w:val="333333"/>
          <w:sz w:val="26"/>
          <w:szCs w:val="32"/>
        </w:rPr>
        <w:t>of responsibility and seeking a challenging career where I can implement my Skills, prove my caliber and adapt myself to the growing and emerging technologies thus propelling both the organization and myself forward.</w:t>
      </w:r>
    </w:p>
    <w:p>
      <w:pPr>
        <w:pStyle w:val="style0"/>
        <w:spacing w:before="120" w:after="72" w:afterLines="30" w:lineRule="auto" w:line="240"/>
        <w:ind w:firstLine="720"/>
        <w:jc w:val="both"/>
        <w:rPr>
          <w:rFonts w:ascii="Arial" w:eastAsia="Times New Roman" w:hAnsi="Arial"/>
          <w:sz w:val="18"/>
          <w:szCs w:val="24"/>
        </w:rPr>
      </w:pPr>
    </w:p>
    <w:p>
      <w:pPr>
        <w:pStyle w:val="style0"/>
        <w:autoSpaceDE w:val="false"/>
        <w:autoSpaceDN w:val="false"/>
        <w:adjustRightInd w:val="false"/>
        <w:ind w:right="-15"/>
        <w:rPr>
          <w:rFonts w:ascii="Arial" w:hAnsi="Arial"/>
          <w:b/>
          <w:sz w:val="20"/>
          <w:szCs w:val="20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9525</wp:posOffset>
                </wp:positionH>
                <wp:positionV relativeFrom="paragraph">
                  <wp:posOffset>3175</wp:posOffset>
                </wp:positionV>
                <wp:extent cx="3571875" cy="374015"/>
                <wp:effectExtent l="19050" t="20955" r="47625" b="43180"/>
                <wp:wrapNone/>
                <wp:docPr id="1030" name="Auto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71875" cy="374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68686"/>
                          </a:outerShdw>
                        </a:effectLst>
                      </wps:spPr>
                      <wps:txbx id="1030">
                        <w:txbxContent>
                          <w:p>
                            <w:pPr>
                              <w:pStyle w:val="style0"/>
                              <w:shd w:val="clear" w:color="auto" w:fill="d9d9d9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PERSONAL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0" arcsize="0.16666667," fillcolor="white" stroked="t" style="position:absolute;margin-left:0.75pt;margin-top:0.25pt;width:281.25pt;height:29.45pt;z-index:4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5pt"/>
                <v:fill/>
                <v:shadow on="t" color="#868686" offset="1.4142135pt,1.4142135pt" type="perspective"/>
                <v:textbox inset="7.2pt,3.6pt,7.2pt,3.6pt">
                  <w:txbxContent>
                    <w:p>
                      <w:pPr>
                        <w:pStyle w:val="style0"/>
                        <w:shd w:val="clear" w:color="auto" w:fill="d9d9d9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  <w:t>PERSONAL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/>
          <w:b/>
          <w:sz w:val="20"/>
          <w:szCs w:val="20"/>
        </w:rPr>
        <w:t>efficiency</w:t>
      </w:r>
      <w:r>
        <w:rPr>
          <w:rFonts w:ascii="Arial" w:hAnsi="Arial"/>
          <w:b/>
          <w:sz w:val="20"/>
          <w:szCs w:val="20"/>
        </w:rPr>
        <w:t>, skills and se</w:t>
      </w:r>
      <w:r>
        <w:rPr>
          <w:rFonts w:ascii="Arial" w:hAnsi="Arial"/>
          <w:b/>
          <w:sz w:val="20"/>
          <w:szCs w:val="20"/>
        </w:rPr>
        <w:t xml:space="preserve">rvice. </w:t>
      </w:r>
    </w:p>
    <w:p>
      <w:pPr>
        <w:pStyle w:val="style0"/>
        <w:spacing w:after="0" w:lineRule="auto" w:line="240"/>
        <w:rPr>
          <w:rFonts w:ascii="Arial" w:eastAsia="Times New Roman" w:hAnsi="Arial"/>
          <w:bCs/>
          <w:color w:val="000000"/>
          <w:sz w:val="40"/>
          <w:szCs w:val="40"/>
        </w:rPr>
      </w:pP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Arial" w:eastAsia="Times New Roman" w:hAnsi="Arial"/>
          <w:bCs/>
          <w:color w:val="000000"/>
        </w:rPr>
      </w:pPr>
      <w:r>
        <w:rPr>
          <w:rFonts w:ascii="Arial" w:eastAsia="Times New Roman" w:hAnsi="Arial"/>
          <w:bCs/>
          <w:color w:val="000000"/>
        </w:rPr>
        <w:t>Father’s Name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 xml:space="preserve">: 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  <w:lang w:val="en-US"/>
        </w:rPr>
        <w:t xml:space="preserve">         Zahoor khan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Arial" w:eastAsia="Times New Roman" w:hAnsi="Arial"/>
          <w:bCs/>
          <w:color w:val="000000"/>
        </w:rPr>
      </w:pPr>
      <w:r>
        <w:rPr>
          <w:rFonts w:ascii="Arial" w:eastAsia="Times New Roman" w:hAnsi="Arial"/>
          <w:bCs/>
          <w:color w:val="000000"/>
        </w:rPr>
        <w:t>Domicile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>: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>D.I.Khan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Arial" w:eastAsia="Times New Roman" w:hAnsi="Arial"/>
          <w:bCs/>
          <w:color w:val="000000"/>
        </w:rPr>
      </w:pPr>
      <w:r>
        <w:rPr>
          <w:rFonts w:ascii="Arial" w:eastAsia="Times New Roman" w:hAnsi="Arial"/>
          <w:bCs/>
          <w:color w:val="000000"/>
        </w:rPr>
        <w:t>Date Of Birth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 xml:space="preserve">: 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  <w:lang w:val="en-US"/>
        </w:rPr>
        <w:t>25</w:t>
      </w:r>
      <w:r>
        <w:rPr>
          <w:rFonts w:ascii="Arial" w:eastAsia="Times New Roman" w:hAnsi="Arial"/>
          <w:bCs/>
          <w:color w:val="000000"/>
        </w:rPr>
        <w:t>-1</w:t>
      </w:r>
      <w:r>
        <w:rPr>
          <w:rFonts w:ascii="Arial" w:eastAsia="Times New Roman" w:hAnsi="Arial"/>
          <w:bCs/>
          <w:color w:val="000000"/>
          <w:lang w:val="en-US"/>
        </w:rPr>
        <w:t>2</w:t>
      </w:r>
      <w:r>
        <w:rPr>
          <w:rFonts w:ascii="Arial" w:eastAsia="Times New Roman" w:hAnsi="Arial"/>
          <w:bCs/>
          <w:color w:val="000000"/>
        </w:rPr>
        <w:t>-</w:t>
      </w:r>
      <w:r>
        <w:rPr>
          <w:rFonts w:ascii="Arial" w:eastAsia="Times New Roman" w:hAnsi="Arial"/>
          <w:bCs/>
          <w:color w:val="000000"/>
          <w:lang w:val="en-US"/>
        </w:rPr>
        <w:t>1991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Arial" w:eastAsia="Times New Roman" w:hAnsi="Arial"/>
          <w:bCs/>
          <w:color w:val="000000"/>
        </w:rPr>
      </w:pPr>
      <w:r>
        <w:rPr>
          <w:rFonts w:ascii="Arial" w:eastAsia="Times New Roman" w:hAnsi="Arial"/>
          <w:bCs/>
          <w:color w:val="000000"/>
        </w:rPr>
        <w:t>NIC NO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 xml:space="preserve">: 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>1210</w:t>
      </w:r>
      <w:r>
        <w:rPr>
          <w:rFonts w:ascii="Arial" w:eastAsia="Times New Roman" w:hAnsi="Arial"/>
          <w:bCs/>
          <w:color w:val="000000"/>
          <w:lang w:val="en-US"/>
        </w:rPr>
        <w:t>3</w:t>
      </w:r>
      <w:r>
        <w:rPr>
          <w:rFonts w:ascii="Arial" w:eastAsia="Times New Roman" w:hAnsi="Arial"/>
          <w:bCs/>
          <w:color w:val="000000"/>
        </w:rPr>
        <w:t>-</w:t>
      </w:r>
      <w:r>
        <w:rPr>
          <w:rFonts w:ascii="Arial" w:eastAsia="Times New Roman" w:hAnsi="Arial"/>
          <w:bCs/>
          <w:color w:val="000000"/>
          <w:lang w:val="en-US"/>
        </w:rPr>
        <w:t>1190284</w:t>
      </w:r>
      <w:r>
        <w:rPr>
          <w:rFonts w:ascii="Arial" w:eastAsia="Times New Roman" w:hAnsi="Arial"/>
          <w:bCs/>
          <w:color w:val="000000"/>
        </w:rPr>
        <w:t>-5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Arial" w:eastAsia="Times New Roman" w:hAnsi="Arial"/>
          <w:bCs/>
          <w:color w:val="000000"/>
        </w:rPr>
      </w:pPr>
      <w:r>
        <w:rPr>
          <w:rFonts w:ascii="Arial" w:eastAsia="Times New Roman" w:hAnsi="Arial"/>
          <w:bCs/>
          <w:color w:val="000000"/>
        </w:rPr>
        <w:t>Religion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>: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>Islam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Arial" w:eastAsia="Times New Roman" w:hAnsi="Arial"/>
          <w:bCs/>
          <w:color w:val="000000"/>
        </w:rPr>
      </w:pPr>
      <w:r>
        <w:rPr>
          <w:rFonts w:ascii="Arial" w:eastAsia="Times New Roman" w:hAnsi="Arial"/>
          <w:bCs/>
          <w:color w:val="000000"/>
        </w:rPr>
        <w:t>Nationality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 xml:space="preserve">: 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 xml:space="preserve">Pakistani 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Arial" w:eastAsia="Times New Roman" w:hAnsi="Arial"/>
          <w:bCs/>
          <w:color w:val="000000"/>
        </w:rPr>
      </w:pPr>
      <w:r>
        <w:rPr>
          <w:rFonts w:ascii="Arial" w:eastAsia="Times New Roman" w:hAnsi="Arial"/>
          <w:bCs/>
          <w:color w:val="000000"/>
        </w:rPr>
        <w:t>Marital status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>:</w:t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ab/>
      </w:r>
      <w:r>
        <w:rPr>
          <w:rFonts w:ascii="Arial" w:eastAsia="Times New Roman" w:hAnsi="Arial"/>
          <w:bCs/>
          <w:color w:val="000000"/>
        </w:rPr>
        <w:t>Single</w:t>
      </w:r>
    </w:p>
    <w:p>
      <w:pPr>
        <w:pStyle w:val="style0"/>
        <w:spacing w:lineRule="auto" w:line="240"/>
        <w:rPr>
          <w:rFonts w:ascii="Arial" w:hAnsi="Arial"/>
        </w:rPr>
      </w:pPr>
    </w:p>
    <w:p>
      <w:pPr>
        <w:pStyle w:val="style0"/>
        <w:spacing w:lineRule="auto" w:line="240"/>
        <w:rPr>
          <w:rFonts w:ascii="Arial" w:hAnsi="Arial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9525</wp:posOffset>
                </wp:positionH>
                <wp:positionV relativeFrom="paragraph">
                  <wp:posOffset>107314</wp:posOffset>
                </wp:positionV>
                <wp:extent cx="3571875" cy="341630"/>
                <wp:effectExtent l="19050" t="19050" r="47625" b="48895"/>
                <wp:wrapNone/>
                <wp:docPr id="1031" name="AutoShape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7187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68686"/>
                          </a:outerShdw>
                        </a:effectLst>
                      </wps:spPr>
                      <wps:txbx id="1031">
                        <w:txbxContent>
                          <w:p>
                            <w:pPr>
                              <w:pStyle w:val="style0"/>
                              <w:shd w:val="clear" w:color="auto" w:fill="d9d9d9"/>
                              <w:spacing w:after="0" w:lineRule="auto" w:line="2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0"/>
                                <w:szCs w:val="30"/>
                              </w:rPr>
                              <w:t>QUALIFICATION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1" arcsize="0.16666667," fillcolor="white" stroked="t" style="position:absolute;margin-left:0.75pt;margin-top:8.45pt;width:281.25pt;height:26.9pt;z-index:5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5pt"/>
                <v:fill/>
                <v:shadow on="t" color="#868686" offset="1.4142135pt,1.4142135pt" type="perspective"/>
                <v:textbox inset="7.2pt,3.6pt,7.2pt,3.6pt">
                  <w:txbxContent>
                    <w:p>
                      <w:pPr>
                        <w:pStyle w:val="style0"/>
                        <w:shd w:val="clear" w:color="auto" w:fill="d9d9d9"/>
                        <w:spacing w:after="0" w:lineRule="auto" w:line="24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0"/>
                          <w:szCs w:val="30"/>
                        </w:rPr>
                        <w:t>QUALIFICATION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spacing w:lineRule="auto" w:line="240"/>
        <w:rPr>
          <w:rFonts w:ascii="Arial" w:hAnsi="Arial"/>
          <w:sz w:val="14"/>
          <w:szCs w:val="14"/>
        </w:rPr>
      </w:pPr>
    </w:p>
    <w:p>
      <w:pPr>
        <w:pStyle w:val="style0"/>
        <w:rPr>
          <w:rFonts w:ascii="Arial Black" w:hAnsi="Arial Black"/>
          <w:b/>
          <w:bCs/>
          <w:sz w:val="20"/>
          <w:szCs w:val="20"/>
        </w:rPr>
      </w:pPr>
    </w:p>
    <w:tbl>
      <w:tblPr>
        <w:tblStyle w:val="style154"/>
        <w:tblW w:w="8431" w:type="dxa"/>
        <w:jc w:val="center"/>
        <w:tblLook w:val="04A0" w:firstRow="1" w:lastRow="0" w:firstColumn="1" w:lastColumn="0" w:noHBand="0" w:noVBand="1"/>
      </w:tblPr>
      <w:tblGrid>
        <w:gridCol w:w="492"/>
        <w:gridCol w:w="1480"/>
        <w:gridCol w:w="2682"/>
        <w:gridCol w:w="718"/>
        <w:gridCol w:w="1290"/>
        <w:gridCol w:w="1770"/>
        <w:tblGridChange w:id="0">
          <w:tblGrid>
            <w:gridCol w:w="492"/>
            <w:gridCol w:w="1480"/>
            <w:gridCol w:w="2682"/>
            <w:gridCol w:w="718"/>
            <w:gridCol w:w="1290"/>
            <w:gridCol w:w="1770"/>
          </w:tblGrid>
        </w:tblGridChange>
      </w:tblGrid>
      <w:tr>
        <w:trPr>
          <w:trHeight w:val="533" w:hRule="atLeast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S#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Exam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Marks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Board /University</w:t>
            </w:r>
          </w:p>
        </w:tc>
      </w:tr>
      <w:tr>
        <w:tblPrEx>
          <w:tblPrExChange w:id="1" w:author="vivo 1907_19" w:date="2024-07-07T19:34:00Z">
            <w:tblPrEx/>
          </w:tblPrExChange>
        </w:tblPrEx>
        <w:trPr>
          <w:trHeight w:val="634" w:hRule="atLeast"/>
          <w:jc w:val="center"/>
          <w:trPrChange w:id="2" w:author="vivo 1907_19" w:date="2024-07-07T19:34:00Z">
            <w:trPr>
              <w:trHeight w:val="505" w:hRule="atLeast"/>
              <w:jc w:val="center"/>
            </w:trPr>
          </w:trPrChange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" w:author="vivo 1907_19" w:date="2024-07-07T19:34:00Z">
              <w:tcPr>
                <w:tcW w:w="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" w:author="vivo 1907_19" w:date="2024-07-07T19:34:00Z">
              <w:tcPr>
                <w:tcW w:w="14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SSC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PrChange w:id="5" w:author="vivo 1907_19" w:date="2024-07-07T19:34:00Z">
              <w:tcPr>
                <w:tcW w:w="2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 xml:space="preserve">Science </w:t>
            </w:r>
            <w:r>
              <w:rPr>
                <w:b/>
                <w:bCs/>
                <w:lang w:val="en-US"/>
              </w:rPr>
              <w:t xml:space="preserve">Group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6" w:author="vivo 1907_19" w:date="2024-07-07T19:34:00Z">
              <w:tcPr>
                <w:tcW w:w="71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lang w:val="en-US"/>
              </w:rPr>
              <w:t>09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7" w:author="vivo 1907_19" w:date="2024-07-07T19:34:00Z">
              <w:tcPr>
                <w:tcW w:w="12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554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900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8" w:author="vivo 1907_19" w:date="2024-07-07T19:34:00Z"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BISE DIKHAN</w:t>
            </w:r>
          </w:p>
        </w:tc>
      </w:tr>
      <w:tr>
        <w:tblPrEx>
          <w:tblPrExChange w:id="9" w:author="vivo 1907_19" w:date="2024-07-07T19:34:00Z">
            <w:tblPrEx/>
          </w:tblPrExChange>
        </w:tblPrEx>
        <w:trPr>
          <w:trHeight w:val="549" w:hRule="atLeast"/>
          <w:jc w:val="center"/>
          <w:trPrChange w:id="10" w:author="vivo 1907_19" w:date="2024-07-07T19:34:00Z">
            <w:trPr>
              <w:trHeight w:val="511" w:hRule="atLeast"/>
              <w:jc w:val="center"/>
            </w:trPr>
          </w:trPrChange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" w:author="vivo 1907_19" w:date="2024-07-07T19:34:00Z">
              <w:tcPr>
                <w:tcW w:w="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2" w:author="vivo 1907_19" w:date="2024-07-07T19:34:00Z">
              <w:tcPr>
                <w:tcW w:w="14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PrChange w:id="13" w:author="vivo 1907_19" w:date="2024-07-07T19:34:00Z">
              <w:tcPr>
                <w:tcW w:w="2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Arts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14" w:author="vivo 1907_19" w:date="2024-07-07T19:34:00Z">
              <w:tcPr>
                <w:tcW w:w="71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" w:author="vivo 1907_19" w:date="2024-07-07T19:34:00Z">
              <w:tcPr>
                <w:tcW w:w="12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  <w:lang w:val="en-US"/>
              </w:rPr>
              <w:t>62</w:t>
            </w:r>
            <w:r>
              <w:rPr>
                <w:b/>
                <w:bCs/>
              </w:rPr>
              <w:t>/1100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" w:author="vivo 1907_19" w:date="2024-07-07T19:34:00Z"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BISE DIKHAN</w:t>
            </w:r>
          </w:p>
        </w:tc>
      </w:tr>
      <w:tr>
        <w:tblPrEx>
          <w:tblPrExChange w:id="17" w:author="vivo 1907_19" w:date="2024-07-07T19:34:00Z">
            <w:tblPrEx/>
          </w:tblPrExChange>
        </w:tblPrEx>
        <w:trPr>
          <w:trHeight w:val="0" w:hRule="auto"/>
          <w:jc w:val="center"/>
          <w:trPrChange w:id="18" w:author="vivo 1907_19" w:date="2024-07-07T19:34:00Z">
            <w:trPr>
              <w:trHeight w:val="0" w:hRule="auto"/>
              <w:jc w:val="center"/>
            </w:trPr>
          </w:trPrChange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9" w:author="vivo 1907_19" w:date="2024-07-07T19:34:00Z">
              <w:tcPr>
                <w:tcW w:w="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0" w:author="vivo 1907_19" w:date="2024-07-07T19:34:00Z">
              <w:tcPr>
                <w:tcW w:w="14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BA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PrChange w:id="21" w:author="vivo 1907_19" w:date="2024-07-07T19:34:00Z">
              <w:tcPr>
                <w:tcW w:w="2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Arts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22" w:author="vivo 1907_19" w:date="2024-07-07T19:34:00Z">
              <w:tcPr>
                <w:tcW w:w="71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2013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" w:author="vivo 1907_19" w:date="2024-07-07T19:34:00Z">
              <w:tcPr>
                <w:tcW w:w="12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276/550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" w:author="vivo 1907_19" w:date="2024-07-07T19:34:00Z"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Gomal Univarsity Dikhan</w:t>
            </w:r>
          </w:p>
        </w:tc>
      </w:tr>
      <w:tr>
        <w:tblPrEx>
          <w:tblPrExChange w:id="25" w:author="vivo 1907_19" w:date="2024-07-07T19:34:00Z">
            <w:tblPrEx/>
          </w:tblPrExChange>
        </w:tblPrEx>
        <w:trPr>
          <w:trHeight w:val="0" w:hRule="auto"/>
          <w:jc w:val="center"/>
          <w:trPrChange w:id="26" w:author="vivo 1907_19" w:date="2024-07-07T19:34:00Z">
            <w:trPr>
              <w:trHeight w:val="183" w:hRule="atLeast"/>
              <w:jc w:val="center"/>
            </w:trPr>
          </w:trPrChange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" w:author="vivo 1907_19" w:date="2024-07-07T19:34:00Z">
              <w:tcPr>
                <w:tcW w:w="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8" w:author="vivo 1907_19" w:date="2024-07-07T19:34:00Z">
              <w:tcPr>
                <w:tcW w:w="14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MA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PrChange w:id="29" w:author="vivo 1907_19" w:date="2024-07-07T19:34:00Z">
              <w:tcPr>
                <w:tcW w:w="2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Arts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30" w:author="vivo 1907_19" w:date="2024-07-07T19:34:00Z">
              <w:tcPr>
                <w:tcW w:w="71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2016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1" w:author="vivo 1907_19" w:date="2024-07-07T19:34:00Z">
              <w:tcPr>
                <w:tcW w:w="12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631/1100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2" w:author="vivo 1907_19" w:date="2024-07-07T19:34:00Z"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Gomal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Univarsity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 xml:space="preserve"> 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2"/>
                <w:szCs w:val="22"/>
                <w:highlight w:val="none"/>
                <w:vertAlign w:val="baseline"/>
                <w:em w:val="none"/>
                <w:lang w:val="en-US" w:eastAsia="en-US"/>
              </w:rPr>
              <w:t>Dikhan</w:t>
            </w:r>
          </w:p>
        </w:tc>
      </w:tr>
      <w:tr>
        <w:tblPrEx>
          <w:tblPrExChange w:id="33" w:author="vivo 1907_19" w:date="2024-07-07T19:34:00Z">
            <w:tblPrEx/>
          </w:tblPrExChange>
        </w:tblPrEx>
        <w:trPr>
          <w:trHeight w:val="434" w:hRule="atLeast"/>
          <w:jc w:val="center"/>
          <w:trPrChange w:id="34" w:author="vivo 1907_19" w:date="2024-07-07T19:34:00Z">
            <w:trPr>
              <w:trHeight w:val="650" w:hRule="atLeast"/>
              <w:jc w:val="center"/>
            </w:trPr>
          </w:trPrChange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5" w:author="vivo 1907_19" w:date="2024-07-07T19:34:00Z">
              <w:tcPr>
                <w:tcW w:w="49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6" w:author="vivo 1907_19" w:date="2024-07-07T19:34:00Z">
              <w:tcPr>
                <w:tcW w:w="14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PTC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PrChange w:id="37" w:author="vivo 1907_19" w:date="2024-07-07T19:34:00Z">
              <w:tcPr>
                <w:tcW w:w="268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Arts 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PrChange w:id="38" w:author="vivo 1907_19" w:date="2024-07-07T19:34:00Z">
              <w:tcPr>
                <w:tcW w:w="71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9" w:author="vivo 1907_19" w:date="2024-07-07T19:34:00Z">
              <w:tcPr>
                <w:tcW w:w="12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65</w:t>
            </w:r>
            <w:r>
              <w:rPr>
                <w:b/>
                <w:bCs/>
              </w:rPr>
              <w:t>4/</w:t>
            </w: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>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40" w:author="vivo 1907_19" w:date="2024-07-07T19:34:00Z">
              <w:tcPr>
                <w:tcW w:w="17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>
            <w:pPr>
              <w:pStyle w:val="style0"/>
              <w:spacing w:before="100" w:beforeAutospacing="true" w:lineRule="auto" w:line="27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Allama Iqbal Open University </w:t>
            </w:r>
          </w:p>
        </w:tc>
      </w:tr>
      <w:tr>
        <w:tblPrEx/>
        <w:trPr>
          <w:trHeight w:val="255" w:hRule="atLeast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beforeAutospacing="true" w:lineRule="auto" w:line="273"/>
              <w:rPr>
                <w:rFonts w:ascii="Arial" w:hAnsi="Arial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iCs/>
                <w:sz w:val="20"/>
                <w:szCs w:val="20"/>
                <w:u w:val="single"/>
                <w:lang w:val="en-US"/>
              </w:rPr>
              <w:t>06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beforeAutospacing="true" w:lineRule="auto" w:line="273"/>
              <w:rPr>
                <w:rFonts w:ascii="Arial" w:hAnsi="Arial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iCs/>
                <w:sz w:val="20"/>
                <w:szCs w:val="20"/>
                <w:u w:val="single"/>
                <w:lang w:val="en-US"/>
              </w:rPr>
              <w:t>B. Ed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>
            <w:pPr>
              <w:pStyle w:val="style0"/>
              <w:spacing w:before="100" w:beforeAutospacing="true" w:lineRule="auto" w:line="273"/>
              <w:rPr>
                <w:rFonts w:ascii="Arial" w:hAnsi="Arial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iCs/>
                <w:sz w:val="20"/>
                <w:szCs w:val="20"/>
                <w:u w:val="single"/>
                <w:lang w:val="en-US"/>
              </w:rPr>
              <w:t>Arts</w:t>
            </w:r>
          </w:p>
        </w:tc>
        <w:tc>
          <w:tcPr>
            <w:tcW w:w="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beforeAutospacing="true" w:lineRule="auto" w:line="273"/>
              <w:rPr>
                <w:rFonts w:ascii="Arial" w:hAnsi="Arial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iCs/>
                <w:sz w:val="20"/>
                <w:szCs w:val="20"/>
                <w:u w:val="single"/>
                <w:lang w:val="en-US"/>
              </w:rPr>
              <w:t>2015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beforeAutospacing="true" w:lineRule="auto" w:line="273"/>
              <w:rPr>
                <w:rFonts w:ascii="Arial" w:hAnsi="Arial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iCs/>
                <w:sz w:val="20"/>
                <w:szCs w:val="20"/>
                <w:u w:val="single"/>
                <w:lang w:val="en-US"/>
              </w:rPr>
              <w:t>649/900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before="100" w:beforeAutospacing="true" w:lineRule="auto" w:line="273"/>
              <w:rPr>
                <w:rFonts w:ascii="Arial" w:hAnsi="Arial"/>
                <w:b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iCs/>
                <w:sz w:val="20"/>
                <w:szCs w:val="20"/>
                <w:u w:val="single"/>
                <w:lang w:val="en-US"/>
              </w:rPr>
              <w:t xml:space="preserve">Allama Iqbal Open University </w:t>
            </w:r>
          </w:p>
        </w:tc>
      </w:tr>
    </w:tbl>
    <w:p>
      <w:pPr>
        <w:pStyle w:val="style179"/>
        <w:spacing w:after="0" w:lineRule="auto" w:line="240"/>
        <w:ind w:left="540"/>
        <w:rPr>
          <w:rFonts w:ascii="Arial" w:hAnsi="Arial"/>
          <w:b/>
          <w:iCs/>
          <w:sz w:val="20"/>
          <w:szCs w:val="20"/>
          <w:u w:val="single"/>
        </w:rPr>
      </w:pPr>
    </w:p>
    <w:p>
      <w:pPr>
        <w:pStyle w:val="style0"/>
        <w:spacing w:after="0" w:lineRule="auto" w:line="240"/>
        <w:rPr>
          <w:rFonts w:ascii="Arial" w:hAnsi="Arial"/>
          <w:b/>
          <w:iCs/>
          <w:sz w:val="28"/>
          <w:szCs w:val="24"/>
          <w:u w:val="single"/>
        </w:rPr>
      </w:pPr>
      <w:r>
        <w:rPr>
          <w:rFonts w:ascii="Arial" w:hAnsi="Arial"/>
          <w:b/>
          <w:iCs/>
          <w:caps/>
          <w:smallCaps w:val="false"/>
          <w:sz w:val="28"/>
          <w:szCs w:val="24"/>
          <w:u w:val="single"/>
          <w:lang w:val="en-US"/>
        </w:rPr>
        <w:t>Computer Siklls</w:t>
      </w:r>
      <w:r>
        <w:rPr>
          <w:rFonts w:ascii="Arial" w:hAnsi="Arial"/>
          <w:b/>
          <w:iCs/>
          <w:sz w:val="28"/>
          <w:szCs w:val="24"/>
          <w:u w:val="single"/>
          <w:lang w:val="en-US"/>
        </w:rPr>
        <w:t xml:space="preserve"> </w:t>
      </w:r>
    </w:p>
    <w:p>
      <w:pPr>
        <w:pStyle w:val="style179"/>
        <w:numPr>
          <w:ilvl w:val="0"/>
          <w:numId w:val="31"/>
        </w:numPr>
        <w:spacing w:after="0" w:lineRule="auto" w:line="240"/>
        <w:rPr>
          <w:rFonts w:ascii="Arial" w:hAnsi="Arial"/>
          <w:b/>
          <w:iCs/>
          <w:color w:val="000000"/>
          <w:sz w:val="28"/>
          <w:szCs w:val="24"/>
          <w:u w:val="single"/>
          <w:rPrChange w:id="41" w:author="vivo 1907_19" w:date="2024-02-07T19:32:00Z">
            <w:rPr>
              <w:rFonts w:ascii="Arial" w:hAnsi="Arial"/>
              <w:b/>
              <w:iCs/>
              <w:sz w:val="28"/>
              <w:szCs w:val="24"/>
              <w:u w:val="single"/>
            </w:rPr>
          </w:rPrChange>
        </w:rPr>
      </w:pPr>
      <w:ins w:id="42" w:author="vivo 1907_19" w:date="2024-02-07T19:30:00Z">
        <w:r w:rsidR="907E0A4E" w:rsidRPr="23598351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43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6</w:t>
        </w:r>
      </w:ins>
      <w:ins w:id="44" w:author="vivo 1907_19" w:date="2024-02-07T19:30:00Z">
        <w:r w:rsidR="EBBD4437" w:rsidRPr="433A1776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45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 xml:space="preserve"> </w:t>
        </w:r>
      </w:ins>
      <w:ins w:id="46" w:author="vivo 1907_19" w:date="2024-02-07T19:30:00Z">
        <w:r w:rsidR="7C23975A" w:rsidRPr="1D2759D7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47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M</w:t>
        </w:r>
      </w:ins>
      <w:ins w:id="48" w:author="vivo 1907_19" w:date="2024-02-07T19:31:00Z">
        <w:r w:rsidR="82834990" w:rsidRPr="5E925846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49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o</w:t>
        </w:r>
      </w:ins>
      <w:ins w:id="50" w:author="vivo 1907_19" w:date="2024-02-07T19:31:00Z">
        <w:r w:rsidR="5C469F7C" w:rsidRPr="06B5576D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51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n</w:t>
        </w:r>
      </w:ins>
      <w:ins w:id="52" w:author="vivo 1907_19" w:date="2024-02-07T19:31:00Z">
        <w:r w:rsidR="2AFED1BB" w:rsidRPr="B3EC0E9C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53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t</w:t>
        </w:r>
      </w:ins>
      <w:ins w:id="54" w:author="vivo 1907_19" w:date="2024-02-07T19:31:00Z">
        <w:r w:rsidR="37C6747A" w:rsidRPr="EDF656A3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55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h</w:t>
        </w:r>
      </w:ins>
      <w:ins w:id="56" w:author="vivo 1907_19" w:date="2024-02-07T19:31:00Z">
        <w:r w:rsidR="8CB5BC77" w:rsidRPr="29420E02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57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s</w:t>
        </w:r>
      </w:ins>
      <w:ins w:id="58" w:author="vivo 1907_19" w:date="2024-02-07T19:31:00Z">
        <w:r w:rsidR="1B30D7B2" w:rsidRPr="D19FFF3D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59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 xml:space="preserve"> </w:t>
        </w:r>
      </w:ins>
      <w:ins w:id="60" w:author="vivo 1907_19" w:date="2024-02-07T19:31:00Z">
        <w:r w:rsidR="D44D6D68" w:rsidRPr="48514A1D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61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c</w:t>
        </w:r>
      </w:ins>
      <w:ins w:id="62" w:author="vivo 1907_19" w:date="2024-02-07T19:31:00Z">
        <w:r w:rsidR="8F1F9805" w:rsidRPr="57E03F15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63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o</w:t>
        </w:r>
      </w:ins>
      <w:ins w:id="64" w:author="vivo 1907_19" w:date="2024-02-07T19:31:00Z">
        <w:r w:rsidR="B39C1D2D" w:rsidRPr="EB405434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65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u</w:t>
        </w:r>
      </w:ins>
      <w:ins w:id="66" w:author="vivo 1907_19" w:date="2024-02-07T19:31:00Z">
        <w:r w:rsidR="C3FD9B13" w:rsidRPr="0B76ED40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67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r</w:t>
        </w:r>
      </w:ins>
      <w:ins w:id="68" w:author="vivo 1907_19" w:date="2024-02-07T19:31:00Z">
        <w:r w:rsidR="0B55A7B2" w:rsidRPr="CA02ACF2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69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s</w:t>
        </w:r>
      </w:ins>
      <w:ins w:id="70" w:author="vivo 1907_19" w:date="2024-02-07T19:31:00Z">
        <w:r w:rsidR="5976C5A8" w:rsidRPr="B423FB70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71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e</w:t>
        </w:r>
      </w:ins>
      <w:ins w:id="72" w:author="vivo 1907_19" w:date="2024-02-07T19:31:00Z">
        <w:r w:rsidR="D2866BC1" w:rsidRPr="E2F8EE6B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73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 xml:space="preserve"> </w:t>
        </w:r>
      </w:ins>
      <w:ins w:id="74" w:author="vivo 1907_19" w:date="2024-02-07T19:31:00Z">
        <w:r w:rsidR="04197775" w:rsidRPr="137CD998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75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o</w:t>
        </w:r>
      </w:ins>
      <w:ins w:id="76" w:author="vivo 1907_19" w:date="2024-02-07T19:31:00Z">
        <w:r w:rsidR="48240FDF" w:rsidRPr="F1DB125C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77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f</w:t>
        </w:r>
      </w:ins>
      <w:ins w:id="78" w:author="vivo 1907_19" w:date="2024-02-07T19:31:00Z">
        <w:r w:rsidR="68E78E02" w:rsidRPr="FB41EFD5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79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 xml:space="preserve"> </w:t>
        </w:r>
      </w:ins>
      <w:ins w:id="80" w:author="vivo 1907_19" w:date="2024-02-07T19:31:00Z">
        <w:r w:rsidR="57254055" w:rsidRPr="F50A58B6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81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C</w:t>
        </w:r>
      </w:ins>
      <w:ins w:id="82" w:author="vivo 1907_19" w:date="2024-02-07T19:31:00Z">
        <w:r w:rsidR="700022E3" w:rsidRPr="7077528C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83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o</w:t>
        </w:r>
      </w:ins>
      <w:ins w:id="84" w:author="vivo 1907_19" w:date="2024-02-07T19:31:00Z">
        <w:r w:rsidR="030EBA8C" w:rsidRPr="673C925D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85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m</w:t>
        </w:r>
      </w:ins>
      <w:ins w:id="86" w:author="vivo 1907_19" w:date="2024-02-07T19:31:00Z">
        <w:r w:rsidR="9C6A7929" w:rsidRPr="DD1214CF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87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p</w:t>
        </w:r>
      </w:ins>
      <w:ins w:id="88" w:author="vivo 1907_19" w:date="2024-02-07T19:31:00Z">
        <w:r w:rsidR="F2F5399E" w:rsidRPr="9A4AD42C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89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u</w:t>
        </w:r>
      </w:ins>
      <w:ins w:id="90" w:author="vivo 1907_19" w:date="2024-02-07T19:31:00Z">
        <w:r w:rsidR="EA9DCE1B" w:rsidRPr="533DDD04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91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 xml:space="preserve">ter </w:t>
        </w:r>
      </w:ins>
      <w:ins w:id="92" w:author="vivo 1907_19" w:date="2024-02-07T19:31:00Z">
        <w:r w:rsidR="D8D91828" w:rsidRPr="1409D63C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93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I</w:t>
        </w:r>
      </w:ins>
      <w:ins w:id="94" w:author="vivo 1907_19" w:date="2024-02-07T19:31:00Z">
        <w:r w:rsidR="88E90126" w:rsidRPr="9F549FC8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95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n</w:t>
        </w:r>
      </w:ins>
      <w:ins w:id="96" w:author="vivo 1907_19" w:date="2024-02-07T19:31:00Z">
        <w:r w:rsidR="AC39BB65" w:rsidRPr="FFB28366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97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 xml:space="preserve"> </w:t>
        </w:r>
      </w:ins>
      <w:ins w:id="98" w:author="vivo 1907_19" w:date="2024-02-07T19:31:00Z">
        <w:r w:rsidR="D7984711" w:rsidRPr="82DCA510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99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M</w:t>
        </w:r>
      </w:ins>
      <w:ins w:id="100" w:author="vivo 1907_19" w:date="2024-02-07T19:31:00Z">
        <w:r w:rsidR="F60C1B78" w:rsidRPr="89C57D05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101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S</w:t>
        </w:r>
      </w:ins>
      <w:ins w:id="102" w:author="vivo 1907_19" w:date="2024-02-07T19:31:00Z">
        <w:r w:rsidR="61E65C74" w:rsidRPr="817F3B91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103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 xml:space="preserve"> </w:t>
        </w:r>
      </w:ins>
      <w:ins w:id="104" w:author="vivo 1907_19" w:date="2024-02-07T19:31:00Z">
        <w:r w:rsidR="D320FD08" w:rsidRPr="29BC9700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105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O</w:t>
        </w:r>
      </w:ins>
      <w:ins w:id="106" w:author="vivo 1907_19" w:date="2024-02-07T19:31:00Z">
        <w:r w:rsidR="7FA9EB6A" w:rsidRPr="5B2CBE62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107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f</w:t>
        </w:r>
      </w:ins>
      <w:ins w:id="108" w:author="vivo 1907_19" w:date="2024-02-07T19:31:00Z">
        <w:r w:rsidR="BDBCB012" w:rsidRPr="90899007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109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>f</w:t>
        </w:r>
      </w:ins>
      <w:ins w:id="110" w:author="vivo 1907_19" w:date="2024-02-07T19:31:00Z">
        <w:r w:rsidR="91871885" w:rsidRPr="BAC8D0DE">
          <w:rPr>
            <w:rFonts w:ascii="Arial" w:hAnsi="Arial"/>
            <w:b/>
            <w:iCs/>
            <w:color w:val="000000"/>
            <w:sz w:val="28"/>
            <w:szCs w:val="24"/>
            <w:u w:val="single"/>
            <w:lang w:val="en-US"/>
            <w:rPrChange w:id="111" w:author="vivo 1907_19" w:date="2024-02-07T19:32:00Z">
              <w:rPr>
                <w:rFonts w:ascii="Arial" w:hAnsi="Arial"/>
                <w:b/>
                <w:iCs/>
                <w:sz w:val="28"/>
                <w:szCs w:val="24"/>
                <w:u w:val="single"/>
                <w:lang w:val="en-US"/>
              </w:rPr>
            </w:rPrChange>
          </w:rPr>
          <w:t xml:space="preserve">ice </w:t>
        </w:r>
      </w:ins>
    </w:p>
    <w:p>
      <w:pPr>
        <w:pStyle w:val="style179"/>
        <w:spacing w:after="0" w:lineRule="auto" w:line="240"/>
        <w:ind w:left="540"/>
        <w:rPr>
          <w:rFonts w:ascii="Arial" w:hAnsi="Arial"/>
          <w:b/>
          <w:iCs/>
          <w:sz w:val="28"/>
          <w:szCs w:val="24"/>
          <w:u w:val="single"/>
        </w:rPr>
      </w:pPr>
    </w:p>
    <w:p>
      <w:pPr>
        <w:pStyle w:val="style179"/>
        <w:spacing w:after="0" w:lineRule="auto" w:line="240"/>
        <w:ind w:left="540"/>
        <w:rPr>
          <w:rFonts w:ascii="Arial" w:hAnsi="Arial"/>
          <w:b/>
          <w:iCs/>
          <w:sz w:val="28"/>
          <w:szCs w:val="24"/>
          <w:u w:val="single"/>
        </w:rPr>
      </w:pPr>
    </w:p>
    <w:p>
      <w:pPr>
        <w:pStyle w:val="style179"/>
        <w:spacing w:after="0" w:lineRule="auto" w:line="240"/>
        <w:ind w:left="540"/>
        <w:rPr>
          <w:rFonts w:ascii="Arial" w:hAnsi="Arial"/>
          <w:b/>
          <w:iCs/>
          <w:sz w:val="28"/>
          <w:szCs w:val="24"/>
          <w:u w:val="single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30480</wp:posOffset>
                </wp:positionH>
                <wp:positionV relativeFrom="paragraph">
                  <wp:posOffset>-127635</wp:posOffset>
                </wp:positionV>
                <wp:extent cx="3571875" cy="382269"/>
                <wp:effectExtent l="20955" t="16510" r="45720" b="48895"/>
                <wp:wrapNone/>
                <wp:docPr id="1032" name="AutoShap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71875" cy="3822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68686"/>
                          </a:outerShdw>
                        </a:effectLst>
                      </wps:spPr>
                      <wps:txbx id="1032">
                        <w:txbxContent>
                          <w:p>
                            <w:pPr>
                              <w:pStyle w:val="style2"/>
                              <w:pBdr>
                                <w:bottom w:val="single" w:sz="12" w:space="1" w:color="auto"/>
                              </w:pBdr>
                              <w:shd w:val="clear" w:color="auto" w:fill="d9d9d9"/>
                              <w:spacing w:before="0" w:lineRule="auto" w:line="360"/>
                              <w:rPr>
                                <w:rFonts w:ascii="Calibri" w:cs="Arial" w:eastAsia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cs="Arial" w:eastAsia="Calibri" w:hAnsi="Calibri"/>
                                <w:color w:val="000000"/>
                                <w:sz w:val="30"/>
                                <w:szCs w:val="30"/>
                              </w:rPr>
                              <w:t>EXPERIENCE: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2" arcsize="0.16666667," fillcolor="white" stroked="t" style="position:absolute;margin-left:2.4pt;margin-top:-10.05pt;width:281.25pt;height:30.1pt;z-index:6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5pt"/>
                <v:fill/>
                <v:shadow on="t" color="#868686" offset="1.4142135pt,1.4142135pt" type="perspective"/>
                <v:textbox inset="7.2pt,3.6pt,7.2pt,3.6pt">
                  <w:txbxContent>
                    <w:p>
                      <w:pPr>
                        <w:pStyle w:val="style2"/>
                        <w:pBdr>
                          <w:bottom w:val="single" w:sz="12" w:space="1" w:color="auto"/>
                        </w:pBdr>
                        <w:shd w:val="clear" w:color="auto" w:fill="d9d9d9"/>
                        <w:spacing w:before="0" w:lineRule="auto" w:line="360"/>
                        <w:rPr>
                          <w:rFonts w:ascii="Calibri" w:cs="Arial" w:eastAsia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Calibri" w:cs="Arial" w:eastAsia="Calibri" w:hAnsi="Calibri"/>
                          <w:color w:val="000000"/>
                          <w:sz w:val="30"/>
                          <w:szCs w:val="30"/>
                        </w:rPr>
                        <w:t>EXPERIENCE: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179"/>
        <w:spacing w:after="0" w:lineRule="auto" w:line="240"/>
        <w:rPr>
          <w:rFonts w:ascii="Arial" w:hAnsi="Arial"/>
          <w:b/>
          <w:iCs/>
          <w:sz w:val="28"/>
          <w:szCs w:val="24"/>
          <w:u w:val="single"/>
        </w:rPr>
      </w:pPr>
    </w:p>
    <w:p>
      <w:pPr>
        <w:pStyle w:val="style179"/>
        <w:spacing w:after="0" w:lineRule="auto" w:line="240"/>
        <w:rPr>
          <w:rFonts w:ascii="Arial" w:hAnsi="Arial"/>
          <w:b/>
          <w:iCs/>
          <w:sz w:val="28"/>
          <w:szCs w:val="24"/>
          <w:u w:val="single"/>
        </w:rPr>
      </w:pPr>
    </w:p>
    <w:p>
      <w:pPr>
        <w:pStyle w:val="style179"/>
        <w:numPr>
          <w:ilvl w:val="0"/>
          <w:numId w:val="28"/>
        </w:numPr>
        <w:spacing w:after="0" w:lineRule="auto" w:line="240"/>
        <w:rPr>
          <w:rFonts w:ascii="Arial" w:hAnsi="Arial"/>
          <w:b/>
          <w:iCs/>
          <w:sz w:val="28"/>
          <w:szCs w:val="24"/>
          <w:u w:val="single"/>
        </w:rPr>
      </w:pPr>
      <w:r>
        <w:rPr>
          <w:rFonts w:ascii="Arial" w:hAnsi="Arial"/>
          <w:b/>
          <w:iCs/>
          <w:sz w:val="28"/>
          <w:szCs w:val="24"/>
          <w:u w:val="single"/>
        </w:rPr>
        <w:t xml:space="preserve">Union </w:t>
      </w:r>
      <w:r>
        <w:rPr>
          <w:rFonts w:ascii="Arial" w:hAnsi="Arial"/>
          <w:b/>
          <w:iCs/>
          <w:sz w:val="28"/>
          <w:szCs w:val="24"/>
          <w:u w:val="single"/>
        </w:rPr>
        <w:t>Counsil</w:t>
      </w:r>
      <w:r>
        <w:rPr>
          <w:rFonts w:ascii="Arial" w:hAnsi="Arial"/>
          <w:b/>
          <w:iCs/>
          <w:sz w:val="28"/>
          <w:szCs w:val="24"/>
          <w:u w:val="single"/>
        </w:rPr>
        <w:t xml:space="preserve"> </w:t>
      </w:r>
      <w:r>
        <w:rPr>
          <w:rFonts w:ascii="Arial" w:hAnsi="Arial"/>
          <w:b/>
          <w:iCs/>
          <w:sz w:val="28"/>
          <w:szCs w:val="24"/>
          <w:u w:val="single"/>
        </w:rPr>
        <w:t>Communication Support Officer (</w:t>
      </w:r>
      <w:r>
        <w:rPr>
          <w:rFonts w:ascii="Arial" w:hAnsi="Arial"/>
          <w:b/>
          <w:iCs/>
          <w:sz w:val="28"/>
          <w:szCs w:val="24"/>
          <w:u w:val="single"/>
        </w:rPr>
        <w:t>COMnet</w:t>
      </w:r>
      <w:r>
        <w:rPr>
          <w:rFonts w:ascii="Arial" w:hAnsi="Arial"/>
          <w:b/>
          <w:iCs/>
          <w:sz w:val="28"/>
          <w:szCs w:val="24"/>
          <w:u w:val="single"/>
        </w:rPr>
        <w:t>)</w:t>
      </w:r>
    </w:p>
    <w:p>
      <w:pPr>
        <w:pStyle w:val="style179"/>
        <w:spacing w:after="0" w:lineRule="auto" w:line="240"/>
        <w:ind w:left="1080"/>
        <w:rPr>
          <w:rFonts w:ascii="Arial" w:hAnsi="Arial"/>
          <w:b/>
          <w:iCs/>
          <w:sz w:val="28"/>
          <w:szCs w:val="24"/>
          <w:u w:val="single"/>
        </w:rPr>
      </w:pPr>
      <w:r>
        <w:rPr>
          <w:rFonts w:ascii="Arial" w:hAnsi="Arial"/>
          <w:b/>
          <w:iCs/>
          <w:sz w:val="28"/>
          <w:szCs w:val="24"/>
          <w:u w:val="single"/>
        </w:rPr>
        <w:t xml:space="preserve">At </w:t>
      </w:r>
      <w:r>
        <w:rPr>
          <w:rFonts w:ascii="Arial" w:hAnsi="Arial"/>
          <w:b/>
          <w:iCs/>
          <w:sz w:val="28"/>
          <w:szCs w:val="24"/>
          <w:u w:val="single"/>
          <w:lang w:val="en-US"/>
        </w:rPr>
        <w:t xml:space="preserve">UC Band Korai </w:t>
      </w:r>
      <w:r>
        <w:rPr>
          <w:rFonts w:ascii="Arial" w:hAnsi="Arial"/>
          <w:b/>
          <w:iCs/>
          <w:sz w:val="28"/>
          <w:szCs w:val="24"/>
          <w:u w:val="single"/>
        </w:rPr>
        <w:t xml:space="preserve">Professional Employee </w:t>
      </w:r>
      <w:r>
        <w:rPr>
          <w:rFonts w:ascii="Arial" w:hAnsi="Arial"/>
          <w:b/>
          <w:iCs/>
          <w:sz w:val="28"/>
          <w:szCs w:val="24"/>
          <w:u w:val="single"/>
        </w:rPr>
        <w:t>Dera</w:t>
      </w:r>
      <w:r>
        <w:rPr>
          <w:rFonts w:ascii="Arial" w:hAnsi="Arial"/>
          <w:b/>
          <w:iCs/>
          <w:sz w:val="28"/>
          <w:szCs w:val="24"/>
          <w:u w:val="single"/>
        </w:rPr>
        <w:t xml:space="preserve"> </w:t>
      </w:r>
      <w:r>
        <w:rPr>
          <w:rFonts w:ascii="Arial" w:hAnsi="Arial"/>
          <w:b/>
          <w:iCs/>
          <w:sz w:val="28"/>
          <w:szCs w:val="24"/>
          <w:u w:val="single"/>
        </w:rPr>
        <w:t>ismail</w:t>
      </w:r>
      <w:r>
        <w:rPr>
          <w:rFonts w:ascii="Arial" w:hAnsi="Arial"/>
          <w:b/>
          <w:iCs/>
          <w:sz w:val="28"/>
          <w:szCs w:val="24"/>
          <w:u w:val="single"/>
        </w:rPr>
        <w:t xml:space="preserve"> khan.</w:t>
      </w:r>
    </w:p>
    <w:p>
      <w:pPr>
        <w:pStyle w:val="style179"/>
        <w:spacing w:after="0" w:lineRule="auto" w:line="240"/>
        <w:ind w:left="1440"/>
        <w:rPr>
          <w:rFonts w:ascii="Arial" w:hAnsi="Arial"/>
          <w:b/>
          <w:iCs/>
          <w:sz w:val="28"/>
          <w:szCs w:val="24"/>
          <w:u w:val="single"/>
        </w:rPr>
      </w:pPr>
      <w:r>
        <w:rPr>
          <w:rFonts w:ascii="Arial" w:hAnsi="Arial"/>
          <w:b/>
          <w:iCs/>
          <w:sz w:val="28"/>
          <w:szCs w:val="24"/>
          <w:u w:val="single"/>
        </w:rPr>
        <w:t xml:space="preserve">June 2023 to Till </w:t>
      </w:r>
      <w:r>
        <w:rPr>
          <w:rFonts w:ascii="Arial" w:hAnsi="Arial"/>
          <w:b/>
          <w:iCs/>
          <w:sz w:val="28"/>
          <w:szCs w:val="24"/>
          <w:u w:val="single"/>
          <w:lang w:val="en-US"/>
        </w:rPr>
        <w:t>Date</w:t>
      </w:r>
    </w:p>
    <w:p>
      <w:pPr>
        <w:pStyle w:val="style179"/>
        <w:spacing w:after="0" w:lineRule="auto" w:line="240"/>
        <w:ind w:left="1260" w:firstLine="18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Duties &amp; Responsibilities</w:t>
      </w:r>
    </w:p>
    <w:p>
      <w:pPr>
        <w:pStyle w:val="style179"/>
        <w:spacing w:after="0" w:lineRule="auto" w:line="240"/>
        <w:ind w:left="900" w:firstLine="180"/>
        <w:rPr>
          <w:rFonts w:ascii="Arial" w:hAnsi="Arial"/>
          <w:b/>
          <w:bCs/>
          <w:u w:val="single"/>
        </w:rPr>
      </w:pPr>
    </w:p>
    <w:p>
      <w:pPr>
        <w:pStyle w:val="style0"/>
        <w:spacing w:after="0" w:lineRule="auto" w:line="240"/>
        <w:ind w:left="1080"/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>Communication support officer</w:t>
      </w:r>
      <w:r>
        <w:rPr>
          <w:rFonts w:ascii="Arial" w:hAnsi="Arial"/>
          <w:iCs/>
          <w:u w:val="single"/>
        </w:rPr>
        <w:t xml:space="preserve"> </w:t>
      </w:r>
      <w:r>
        <w:rPr>
          <w:rFonts w:ascii="Arial" w:hAnsi="Arial"/>
          <w:iCs/>
          <w:u w:val="single"/>
        </w:rPr>
        <w:t>Implemented and managed effective communication</w:t>
      </w:r>
    </w:p>
    <w:p>
      <w:pPr>
        <w:pStyle w:val="style0"/>
        <w:spacing w:after="0" w:lineRule="auto" w:line="240"/>
        <w:ind w:left="1080"/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>strategies</w:t>
      </w:r>
      <w:r>
        <w:rPr>
          <w:rFonts w:ascii="Arial" w:hAnsi="Arial"/>
          <w:iCs/>
          <w:u w:val="single"/>
        </w:rPr>
        <w:t xml:space="preserve"> to ensure clear and consistent messaging across all internal and external</w:t>
      </w:r>
    </w:p>
    <w:p>
      <w:pPr>
        <w:pStyle w:val="style0"/>
        <w:spacing w:after="0" w:lineRule="auto" w:line="240"/>
        <w:ind w:left="1080"/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>channels.Collaborated</w:t>
      </w:r>
      <w:r>
        <w:rPr>
          <w:rFonts w:ascii="Arial" w:hAnsi="Arial"/>
          <w:iCs/>
          <w:u w:val="single"/>
        </w:rPr>
        <w:t xml:space="preserve"> with cross-functional teams to develop and execute</w:t>
      </w:r>
    </w:p>
    <w:p>
      <w:pPr>
        <w:pStyle w:val="style0"/>
        <w:spacing w:after="0" w:lineRule="auto" w:line="240"/>
        <w:ind w:left="1080"/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>communication</w:t>
      </w:r>
      <w:r>
        <w:rPr>
          <w:rFonts w:ascii="Arial" w:hAnsi="Arial"/>
          <w:iCs/>
          <w:u w:val="single"/>
        </w:rPr>
        <w:t xml:space="preserve"> plans for key organizational initiatives, resulting in increased employee</w:t>
      </w:r>
    </w:p>
    <w:p>
      <w:pPr>
        <w:pStyle w:val="style0"/>
        <w:spacing w:after="0" w:lineRule="auto" w:line="240"/>
        <w:ind w:left="1080"/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>engagement</w:t>
      </w:r>
      <w:r>
        <w:rPr>
          <w:rFonts w:ascii="Arial" w:hAnsi="Arial"/>
          <w:iCs/>
          <w:u w:val="single"/>
        </w:rPr>
        <w:t xml:space="preserve"> and alignment.Monitored and analyzed communication metrics to identify</w:t>
      </w:r>
    </w:p>
    <w:p>
      <w:pPr>
        <w:pStyle w:val="style0"/>
        <w:spacing w:after="0" w:lineRule="auto" w:line="240"/>
        <w:ind w:left="1080"/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>areas</w:t>
      </w:r>
      <w:r>
        <w:rPr>
          <w:rFonts w:ascii="Arial" w:hAnsi="Arial"/>
          <w:iCs/>
          <w:u w:val="single"/>
        </w:rPr>
        <w:t xml:space="preserve"> of improvement and develop data- driven recommendations to enhance overall</w:t>
      </w:r>
    </w:p>
    <w:p>
      <w:pPr>
        <w:pStyle w:val="style0"/>
        <w:spacing w:after="0" w:lineRule="auto" w:line="240"/>
        <w:ind w:left="1080"/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>communication</w:t>
      </w:r>
      <w:r>
        <w:rPr>
          <w:rFonts w:ascii="Arial" w:hAnsi="Arial"/>
          <w:iCs/>
          <w:u w:val="single"/>
        </w:rPr>
        <w:t xml:space="preserve"> effectiveness.Facilitated training sessions and workshops to educate</w:t>
      </w:r>
    </w:p>
    <w:p>
      <w:pPr>
        <w:pStyle w:val="style0"/>
        <w:spacing w:after="0" w:lineRule="auto" w:line="240"/>
        <w:ind w:left="1080"/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>employees</w:t>
      </w:r>
      <w:r>
        <w:rPr>
          <w:rFonts w:ascii="Arial" w:hAnsi="Arial"/>
          <w:iCs/>
          <w:u w:val="single"/>
        </w:rPr>
        <w:t xml:space="preserve"> on best practices for effective communication, resulting in improved team</w:t>
      </w:r>
    </w:p>
    <w:p>
      <w:pPr>
        <w:pStyle w:val="style0"/>
        <w:spacing w:after="0" w:lineRule="auto" w:line="240"/>
        <w:ind w:left="1080"/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>collaboration</w:t>
      </w:r>
      <w:r>
        <w:rPr>
          <w:rFonts w:ascii="Arial" w:hAnsi="Arial"/>
          <w:iCs/>
          <w:u w:val="single"/>
        </w:rPr>
        <w:t xml:space="preserve"> and productivity</w:t>
      </w:r>
    </w:p>
    <w:p>
      <w:pPr>
        <w:pStyle w:val="style0"/>
        <w:spacing w:after="0" w:lineRule="auto" w:line="240"/>
        <w:rPr>
          <w:rFonts w:ascii="Arial" w:hAnsi="Arial"/>
          <w:b/>
          <w:iCs/>
          <w:sz w:val="28"/>
          <w:szCs w:val="24"/>
          <w:u w:val="single"/>
        </w:rPr>
      </w:pPr>
    </w:p>
    <w:p>
      <w:pPr>
        <w:pStyle w:val="style179"/>
        <w:numPr>
          <w:ilvl w:val="0"/>
          <w:numId w:val="28"/>
        </w:numPr>
        <w:spacing w:after="0" w:lineRule="auto" w:line="240"/>
        <w:rPr>
          <w:rFonts w:ascii="Arial" w:hAnsi="Arial"/>
          <w:b/>
          <w:bCs/>
          <w:iCs/>
          <w:sz w:val="32"/>
          <w:szCs w:val="32"/>
          <w:u w:val="single"/>
        </w:rPr>
      </w:pPr>
      <w:r>
        <w:rPr>
          <w:rFonts w:ascii="Arial" w:hAnsi="Arial"/>
          <w:b/>
          <w:bCs/>
          <w:iCs/>
          <w:sz w:val="32"/>
          <w:szCs w:val="32"/>
          <w:u w:val="single"/>
          <w:lang w:val="en-US"/>
        </w:rPr>
        <w:t xml:space="preserve">Working From 5 Years as Tahsil Tamperery Monitor TTM (WHO) </w:t>
      </w:r>
    </w:p>
    <w:p>
      <w:pPr>
        <w:pStyle w:val="style179"/>
        <w:numPr>
          <w:ilvl w:val="0"/>
          <w:numId w:val="0"/>
        </w:numPr>
        <w:spacing w:after="0" w:lineRule="auto" w:line="240"/>
        <w:ind w:left="1080" w:firstLine="0"/>
        <w:rPr>
          <w:rFonts w:ascii="Arial" w:hAnsi="Arial"/>
          <w:b/>
          <w:bCs/>
          <w:iCs/>
          <w:sz w:val="32"/>
          <w:szCs w:val="32"/>
          <w:u w:val="single"/>
        </w:rPr>
      </w:pPr>
      <w:r>
        <w:rPr>
          <w:rFonts w:ascii="Arial" w:hAnsi="Arial"/>
          <w:b/>
          <w:bCs/>
          <w:iCs/>
          <w:sz w:val="32"/>
          <w:szCs w:val="32"/>
          <w:u w:val="single"/>
        </w:rPr>
        <w:t xml:space="preserve"> </w:t>
      </w:r>
      <w:r>
        <w:rPr>
          <w:rFonts w:ascii="Arial" w:hAnsi="Arial"/>
          <w:b/>
          <w:bCs/>
          <w:iCs/>
          <w:sz w:val="32"/>
          <w:szCs w:val="32"/>
          <w:u w:val="single"/>
          <w:lang w:val="en-US"/>
        </w:rPr>
        <w:t xml:space="preserve">For  Polio Eradication Program and Data Analyst at 2 years  UC Band Korai and 3 Years Other UCs Wanda khan Muhammad and Yarik </w:t>
      </w:r>
      <w:r>
        <w:rPr>
          <w:rFonts w:ascii="Arial" w:hAnsi="Arial"/>
          <w:b/>
          <w:bCs/>
          <w:iCs/>
          <w:sz w:val="32"/>
          <w:szCs w:val="32"/>
          <w:u w:val="single"/>
        </w:rPr>
        <w:t xml:space="preserve">. </w:t>
      </w:r>
    </w:p>
    <w:p>
      <w:pPr>
        <w:pStyle w:val="style179"/>
        <w:spacing w:after="0" w:lineRule="auto" w:line="240"/>
        <w:ind w:left="1440"/>
        <w:rPr>
          <w:rFonts w:ascii="Arial" w:hAnsi="Arial"/>
          <w:b/>
          <w:iCs/>
          <w:sz w:val="28"/>
          <w:szCs w:val="24"/>
          <w:u w:val="single"/>
        </w:rPr>
      </w:pPr>
      <w:r>
        <w:rPr>
          <w:rFonts w:ascii="Arial" w:hAnsi="Arial"/>
          <w:b/>
          <w:iCs/>
          <w:sz w:val="28"/>
          <w:szCs w:val="24"/>
          <w:u w:val="single"/>
        </w:rPr>
        <w:t xml:space="preserve"> (Dera Ismail khan)</w:t>
      </w:r>
    </w:p>
    <w:p>
      <w:pPr>
        <w:pStyle w:val="style179"/>
        <w:spacing w:after="0" w:lineRule="auto" w:line="240"/>
        <w:ind w:left="1440"/>
        <w:rPr>
          <w:rFonts w:ascii="Arial" w:hAnsi="Arial"/>
          <w:b/>
          <w:iCs/>
          <w:sz w:val="28"/>
          <w:szCs w:val="24"/>
          <w:u w:val="single"/>
        </w:rPr>
      </w:pPr>
      <w:r>
        <w:rPr>
          <w:rFonts w:ascii="Arial" w:hAnsi="Arial"/>
          <w:b/>
          <w:iCs/>
          <w:sz w:val="28"/>
          <w:szCs w:val="24"/>
          <w:u w:val="single"/>
        </w:rPr>
        <w:t>(</w:t>
      </w:r>
      <w:r>
        <w:rPr>
          <w:rFonts w:ascii="Arial" w:hAnsi="Arial"/>
          <w:b/>
          <w:iCs/>
          <w:sz w:val="28"/>
          <w:szCs w:val="24"/>
          <w:u w:val="single"/>
          <w:lang w:val="en-US"/>
        </w:rPr>
        <w:t>June</w:t>
      </w:r>
      <w:r>
        <w:rPr>
          <w:rFonts w:ascii="Arial" w:hAnsi="Arial"/>
          <w:b/>
          <w:iCs/>
          <w:sz w:val="28"/>
          <w:szCs w:val="24"/>
          <w:u w:val="single"/>
        </w:rPr>
        <w:t xml:space="preserve"> 20</w:t>
      </w:r>
      <w:r>
        <w:rPr>
          <w:rFonts w:ascii="Arial" w:hAnsi="Arial"/>
          <w:b/>
          <w:iCs/>
          <w:sz w:val="28"/>
          <w:szCs w:val="24"/>
          <w:u w:val="single"/>
          <w:lang w:val="en-US"/>
        </w:rPr>
        <w:t xml:space="preserve">16 </w:t>
      </w:r>
      <w:r>
        <w:rPr>
          <w:rFonts w:ascii="Arial" w:hAnsi="Arial"/>
          <w:b/>
          <w:iCs/>
          <w:sz w:val="28"/>
          <w:szCs w:val="24"/>
          <w:u w:val="single"/>
        </w:rPr>
        <w:t>To</w:t>
      </w:r>
      <w:r>
        <w:rPr>
          <w:rFonts w:ascii="Arial" w:hAnsi="Arial"/>
          <w:b/>
          <w:iCs/>
          <w:sz w:val="28"/>
          <w:szCs w:val="24"/>
          <w:u w:val="single"/>
        </w:rPr>
        <w:t xml:space="preserve"> </w:t>
      </w:r>
      <w:r>
        <w:rPr>
          <w:rFonts w:ascii="Arial" w:hAnsi="Arial"/>
          <w:b/>
          <w:iCs/>
          <w:sz w:val="28"/>
          <w:szCs w:val="24"/>
          <w:u w:val="single"/>
          <w:lang w:val="en-US"/>
        </w:rPr>
        <w:t xml:space="preserve">December </w:t>
      </w:r>
      <w:r>
        <w:rPr>
          <w:rFonts w:ascii="Arial" w:hAnsi="Arial"/>
          <w:b/>
          <w:iCs/>
          <w:sz w:val="28"/>
          <w:szCs w:val="24"/>
          <w:u w:val="single"/>
        </w:rPr>
        <w:t>202</w:t>
      </w:r>
      <w:r>
        <w:rPr>
          <w:rFonts w:ascii="Arial" w:hAnsi="Arial"/>
          <w:b/>
          <w:iCs/>
          <w:sz w:val="28"/>
          <w:szCs w:val="24"/>
          <w:u w:val="single"/>
          <w:lang w:val="en-US"/>
        </w:rPr>
        <w:t>0</w:t>
      </w:r>
      <w:r>
        <w:rPr>
          <w:rFonts w:ascii="Arial" w:hAnsi="Arial"/>
          <w:b/>
          <w:iCs/>
          <w:sz w:val="28"/>
          <w:szCs w:val="24"/>
          <w:u w:val="single"/>
        </w:rPr>
        <w:t>)</w:t>
      </w:r>
    </w:p>
    <w:p>
      <w:pPr>
        <w:pStyle w:val="style179"/>
        <w:spacing w:after="0" w:lineRule="auto" w:line="240"/>
        <w:rPr>
          <w:rFonts w:ascii="Arial" w:hAnsi="Arial"/>
          <w:b/>
          <w:iCs/>
          <w:sz w:val="28"/>
          <w:szCs w:val="24"/>
          <w:u w:val="single"/>
        </w:rPr>
      </w:pPr>
    </w:p>
    <w:p>
      <w:pPr>
        <w:pStyle w:val="style179"/>
        <w:numPr>
          <w:ilvl w:val="0"/>
          <w:numId w:val="27"/>
        </w:numPr>
        <w:spacing w:after="0" w:lineRule="auto" w:line="240"/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 xml:space="preserve">* </w:t>
      </w:r>
      <w:r>
        <w:rPr>
          <w:rFonts w:ascii="Arial" w:hAnsi="Arial"/>
          <w:iCs/>
          <w:u w:val="single"/>
          <w:lang w:val="en-US"/>
        </w:rPr>
        <w:t xml:space="preserve">Monitoring And Supportive Supervision at UC Level During Polio compiagn </w:t>
      </w:r>
      <w:r>
        <w:rPr>
          <w:rFonts w:ascii="Arial" w:hAnsi="Arial"/>
          <w:iCs/>
          <w:u w:val="single"/>
        </w:rPr>
        <w:t>.</w:t>
      </w:r>
    </w:p>
    <w:p>
      <w:pPr>
        <w:pStyle w:val="style179"/>
        <w:numPr>
          <w:ilvl w:val="0"/>
          <w:numId w:val="27"/>
        </w:numPr>
        <w:spacing w:after="0" w:lineRule="auto" w:line="240"/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 xml:space="preserve">* </w:t>
      </w:r>
      <w:r>
        <w:rPr>
          <w:rFonts w:ascii="Arial" w:hAnsi="Arial"/>
          <w:iCs/>
          <w:u w:val="single"/>
          <w:lang w:val="en-US"/>
        </w:rPr>
        <w:t xml:space="preserve">Front Line Worker Training In Pre Compiagn </w:t>
      </w:r>
      <w:r>
        <w:rPr>
          <w:rFonts w:ascii="Arial" w:hAnsi="Arial"/>
          <w:iCs/>
          <w:u w:val="single"/>
        </w:rPr>
        <w:t>.</w:t>
      </w:r>
    </w:p>
    <w:p>
      <w:pPr>
        <w:pStyle w:val="style179"/>
        <w:numPr>
          <w:ilvl w:val="0"/>
          <w:numId w:val="27"/>
        </w:numPr>
        <w:spacing w:after="0" w:lineRule="auto" w:line="240"/>
        <w:rPr>
          <w:rFonts w:ascii="Arial" w:hAnsi="Arial"/>
          <w:iCs/>
          <w:u w:val="single"/>
        </w:rPr>
      </w:pPr>
      <w:r>
        <w:rPr>
          <w:rFonts w:ascii="Arial" w:hAnsi="Arial"/>
          <w:iCs/>
          <w:u w:val="single"/>
        </w:rPr>
        <w:t xml:space="preserve">* </w:t>
      </w:r>
      <w:r>
        <w:rPr>
          <w:rFonts w:ascii="Arial" w:hAnsi="Arial"/>
          <w:iCs/>
          <w:u w:val="single"/>
          <w:lang w:val="en-US"/>
        </w:rPr>
        <w:t xml:space="preserve">Data anylesyes at UC Level 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Arial" w:hAnsi="Arial"/>
          <w:iCs/>
          <w:u w:val="single"/>
        </w:rPr>
      </w:pP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Arial" w:hAnsi="Arial"/>
          <w:iCs/>
          <w:u w:val="single"/>
        </w:rPr>
      </w:pPr>
    </w:p>
    <w:p>
      <w:pPr>
        <w:pStyle w:val="style179"/>
        <w:numPr>
          <w:ilvl w:val="0"/>
          <w:numId w:val="28"/>
        </w:numPr>
        <w:spacing w:after="0" w:lineRule="auto" w:line="240"/>
        <w:rPr>
          <w:rStyle w:val="style88"/>
          <w:rFonts w:ascii="Arial" w:hAnsi="Arial"/>
          <w:b/>
          <w:i w:val="false"/>
          <w:sz w:val="32"/>
          <w:szCs w:val="32"/>
          <w:u w:val="single"/>
        </w:rPr>
      </w:pPr>
      <w:r>
        <w:rPr>
          <w:rFonts w:ascii="Arial" w:hAnsi="Arial"/>
          <w:b/>
          <w:sz w:val="28"/>
          <w:szCs w:val="24"/>
        </w:rPr>
        <w:t xml:space="preserve"> </w:t>
      </w:r>
      <w:r>
        <w:rPr>
          <w:rFonts w:ascii="Arial" w:hAnsi="Arial"/>
          <w:b/>
          <w:sz w:val="32"/>
          <w:szCs w:val="32"/>
          <w:u w:val="single"/>
          <w:lang w:val="en-US"/>
        </w:rPr>
        <w:t xml:space="preserve">Working From 3 Years at Union Council support person UCSP WHO For polio Eradication Program and Data analyst at UC Dhap shumali and UC Pahar Pur Dera Ismail Khan </w:t>
      </w:r>
    </w:p>
    <w:p>
      <w:pPr>
        <w:pStyle w:val="style179"/>
        <w:spacing w:after="0" w:lineRule="auto" w:line="240"/>
        <w:rPr>
          <w:rStyle w:val="style88"/>
          <w:rFonts w:ascii="Arial" w:hAnsi="Arial"/>
          <w:b/>
          <w:i w:val="false"/>
          <w:szCs w:val="24"/>
          <w:u w:val="single"/>
        </w:rPr>
      </w:pPr>
    </w:p>
    <w:p>
      <w:pPr>
        <w:pStyle w:val="style179"/>
        <w:spacing w:after="0" w:lineRule="auto" w:line="240"/>
        <w:rPr>
          <w:rFonts w:ascii="Arial" w:eastAsia="Times New Roman" w:hAnsi="Arial"/>
          <w:bCs/>
          <w:color w:val="000000"/>
          <w:sz w:val="24"/>
          <w:szCs w:val="26"/>
          <w:u w:val="single"/>
        </w:rPr>
      </w:pPr>
      <w:r>
        <w:rPr>
          <w:rStyle w:val="style88"/>
          <w:rFonts w:ascii="Arial" w:hAnsi="Arial"/>
          <w:b/>
          <w:i w:val="false"/>
          <w:szCs w:val="24"/>
          <w:u w:val="single"/>
        </w:rPr>
        <w:t xml:space="preserve">From </w:t>
      </w:r>
      <w:r>
        <w:rPr>
          <w:rStyle w:val="style88"/>
          <w:rFonts w:ascii="Arial" w:hAnsi="Arial"/>
          <w:b/>
          <w:i w:val="false"/>
          <w:szCs w:val="24"/>
          <w:u w:val="single"/>
          <w:lang w:val="en-US"/>
        </w:rPr>
        <w:t xml:space="preserve">January  </w:t>
      </w:r>
      <w:r>
        <w:rPr>
          <w:rStyle w:val="style88"/>
          <w:rFonts w:ascii="Arial" w:hAnsi="Arial"/>
          <w:b/>
          <w:i w:val="false"/>
          <w:szCs w:val="24"/>
          <w:u w:val="single"/>
        </w:rPr>
        <w:t xml:space="preserve"> 202</w:t>
      </w:r>
      <w:r>
        <w:rPr>
          <w:rStyle w:val="style88"/>
          <w:rFonts w:ascii="Arial" w:hAnsi="Arial"/>
          <w:b/>
          <w:i w:val="false"/>
          <w:szCs w:val="24"/>
          <w:u w:val="single"/>
          <w:lang w:val="en-US"/>
        </w:rPr>
        <w:t>1</w:t>
      </w:r>
      <w:r>
        <w:rPr>
          <w:rStyle w:val="style88"/>
          <w:rFonts w:ascii="Arial" w:hAnsi="Arial"/>
          <w:b/>
          <w:i w:val="false"/>
          <w:szCs w:val="24"/>
          <w:u w:val="single"/>
        </w:rPr>
        <w:t xml:space="preserve"> to </w:t>
      </w:r>
      <w:r>
        <w:rPr>
          <w:rStyle w:val="style88"/>
          <w:rFonts w:ascii="Arial" w:hAnsi="Arial"/>
          <w:b/>
          <w:i w:val="false"/>
          <w:szCs w:val="24"/>
          <w:u w:val="single"/>
          <w:lang w:val="en-US"/>
        </w:rPr>
        <w:t xml:space="preserve">June </w:t>
      </w:r>
      <w:r>
        <w:rPr>
          <w:rStyle w:val="style88"/>
          <w:rFonts w:ascii="Arial" w:hAnsi="Arial"/>
          <w:b/>
          <w:i w:val="false"/>
          <w:szCs w:val="24"/>
          <w:u w:val="single"/>
        </w:rPr>
        <w:t xml:space="preserve"> 2023</w:t>
      </w:r>
    </w:p>
    <w:p>
      <w:pPr>
        <w:pStyle w:val="style179"/>
        <w:spacing w:after="0" w:lineRule="auto" w:line="240"/>
        <w:rPr>
          <w:rFonts w:ascii="Arial" w:eastAsia="Times New Roman" w:hAnsi="Arial"/>
          <w:bCs/>
          <w:color w:val="000000"/>
          <w:sz w:val="24"/>
          <w:szCs w:val="26"/>
          <w:u w:val="single"/>
        </w:rPr>
      </w:pPr>
    </w:p>
    <w:p>
      <w:pPr>
        <w:pStyle w:val="style0"/>
        <w:spacing w:lineRule="auto" w:line="240"/>
        <w:ind w:left="720"/>
        <w:jc w:val="left"/>
        <w:rPr/>
      </w:pP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*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Monitoring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And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Supportive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Supervision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at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UC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Level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During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Polio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compiagn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.</w:t>
      </w:r>
    </w:p>
    <w:p>
      <w:pPr>
        <w:pStyle w:val="style0"/>
        <w:spacing w:lineRule="auto" w:line="240"/>
        <w:ind w:left="720"/>
        <w:jc w:val="left"/>
        <w:rPr/>
      </w:pP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*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Front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Line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Worker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Training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In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Pre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Compiagn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Activities .</w:t>
      </w:r>
    </w:p>
    <w:p>
      <w:pPr>
        <w:pStyle w:val="style0"/>
        <w:spacing w:lineRule="auto" w:line="240"/>
        <w:ind w:left="720"/>
        <w:jc w:val="left"/>
        <w:rPr/>
      </w:pP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*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Data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anylesyes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at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UC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>Level</w:t>
      </w: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 </w:t>
      </w:r>
    </w:p>
    <w:p>
      <w:pPr>
        <w:pStyle w:val="style0"/>
        <w:spacing w:lineRule="auto" w:line="240"/>
        <w:ind w:left="720"/>
        <w:jc w:val="left"/>
        <w:rPr/>
      </w:pPr>
      <w:r>
        <w:rPr>
          <w:rFonts w:ascii="Arial" w:cs="Arial" w:eastAsia="Calibri" w:hAnsi="Arial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u w:val="single" w:color="auto"/>
          <w:vertAlign w:val="baseline"/>
          <w:em w:val="none"/>
          <w:lang w:val="en-US" w:eastAsia="en-US"/>
        </w:rPr>
        <w:t xml:space="preserve">* Post Compiagn Monitoring and Data Verfiaction </w:t>
      </w:r>
    </w:p>
    <w:p>
      <w:pPr>
        <w:pStyle w:val="style0"/>
        <w:spacing w:lineRule="auto" w:line="240"/>
        <w:ind w:left="720"/>
        <w:jc w:val="left"/>
        <w:rPr/>
      </w:pPr>
      <w:r>
        <w:rPr>
          <w:lang w:val="en-US"/>
        </w:rPr>
        <w:t xml:space="preserve">.* Support and Supervision During Out Reach session of EPI Technician and Data Validation </w:t>
      </w:r>
    </w:p>
    <w:p>
      <w:pPr>
        <w:pStyle w:val="style0"/>
        <w:numPr>
          <w:ilvl w:val="0"/>
          <w:numId w:val="0"/>
        </w:numPr>
        <w:spacing w:after="0" w:lineRule="auto" w:line="240"/>
        <w:rPr/>
      </w:pPr>
      <w:r>
        <w:rPr>
          <w:lang w:val="en-US"/>
        </w:rPr>
        <w:t xml:space="preserve">             * Meeting with HCP and Commuity session For AFP surveillance </w:t>
      </w:r>
    </w:p>
    <w:p>
      <w:pPr>
        <w:pStyle w:val="style179"/>
        <w:tabs>
          <w:tab w:val="left" w:leader="none" w:pos="8280"/>
        </w:tabs>
        <w:spacing w:after="0" w:lineRule="auto" w:line="240"/>
        <w:ind w:left="1800"/>
        <w:rPr/>
      </w:pPr>
    </w:p>
    <w:p>
      <w:pPr>
        <w:pStyle w:val="style179"/>
        <w:tabs>
          <w:tab w:val="left" w:leader="none" w:pos="8280"/>
        </w:tabs>
        <w:spacing w:after="0" w:lineRule="auto" w:line="240"/>
        <w:ind w:left="1440"/>
        <w:rPr/>
      </w:pPr>
    </w:p>
    <w:p>
      <w:pPr>
        <w:pStyle w:val="style179"/>
        <w:numPr>
          <w:ilvl w:val="0"/>
          <w:numId w:val="28"/>
        </w:numPr>
        <w:tabs>
          <w:tab w:val="left" w:leader="none" w:pos="8280"/>
        </w:tabs>
        <w:spacing w:after="0" w:lineRule="auto" w:line="2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AREA INC</w:t>
      </w:r>
      <w:r>
        <w:rPr>
          <w:b/>
          <w:bCs/>
          <w:sz w:val="28"/>
          <w:szCs w:val="28"/>
          <w:u w:val="single"/>
          <w:lang w:val="en-US"/>
        </w:rPr>
        <w:t>H</w:t>
      </w:r>
      <w:r>
        <w:rPr>
          <w:b/>
          <w:bCs/>
          <w:sz w:val="28"/>
          <w:szCs w:val="28"/>
          <w:u w:val="single"/>
        </w:rPr>
        <w:t xml:space="preserve">ARGE UC </w:t>
      </w:r>
      <w:r>
        <w:rPr>
          <w:b/>
          <w:bCs/>
          <w:sz w:val="28"/>
          <w:szCs w:val="28"/>
          <w:u w:val="single"/>
          <w:lang w:val="en-US"/>
        </w:rPr>
        <w:t xml:space="preserve">Wanda khan Muhammad </w:t>
      </w:r>
    </w:p>
    <w:p>
      <w:pPr>
        <w:pStyle w:val="style179"/>
        <w:spacing w:after="0" w:lineRule="auto" w:line="240"/>
        <w:ind w:left="1440"/>
        <w:rPr>
          <w:rStyle w:val="style88"/>
          <w:rFonts w:ascii="Arial" w:hAnsi="Arial"/>
          <w:b/>
          <w:i w:val="false"/>
          <w:szCs w:val="24"/>
          <w:u w:val="single"/>
        </w:rPr>
      </w:pPr>
      <w:r>
        <w:rPr>
          <w:rStyle w:val="style88"/>
          <w:rFonts w:ascii="Arial" w:hAnsi="Arial"/>
          <w:b/>
          <w:i w:val="false"/>
          <w:szCs w:val="24"/>
          <w:u w:val="single"/>
        </w:rPr>
        <w:t>From   201</w:t>
      </w:r>
      <w:r>
        <w:rPr>
          <w:rStyle w:val="style88"/>
          <w:rFonts w:ascii="Arial" w:hAnsi="Arial"/>
          <w:b/>
          <w:i w:val="false"/>
          <w:szCs w:val="24"/>
          <w:u w:val="single"/>
          <w:lang w:val="en-US"/>
        </w:rPr>
        <w:t>5</w:t>
      </w:r>
      <w:r>
        <w:rPr>
          <w:rStyle w:val="style88"/>
          <w:rFonts w:ascii="Arial" w:hAnsi="Arial"/>
          <w:b/>
          <w:i w:val="false"/>
          <w:szCs w:val="24"/>
          <w:u w:val="single"/>
        </w:rPr>
        <w:t xml:space="preserve"> to 20</w:t>
      </w:r>
      <w:r>
        <w:rPr>
          <w:rStyle w:val="style88"/>
          <w:rFonts w:ascii="Arial" w:hAnsi="Arial"/>
          <w:b/>
          <w:i w:val="false"/>
          <w:szCs w:val="24"/>
          <w:u w:val="single"/>
          <w:lang w:val="en-US"/>
        </w:rPr>
        <w:t>16</w:t>
      </w:r>
    </w:p>
    <w:p>
      <w:pPr>
        <w:pStyle w:val="style179"/>
        <w:spacing w:after="0" w:lineRule="auto" w:line="240"/>
        <w:ind w:left="1440"/>
        <w:rPr>
          <w:rStyle w:val="style88"/>
          <w:rFonts w:ascii="Arial" w:hAnsi="Arial"/>
          <w:b/>
          <w:i w:val="false"/>
          <w:szCs w:val="24"/>
          <w:u w:val="single"/>
        </w:rPr>
      </w:pPr>
      <w:r>
        <w:rPr>
          <w:rStyle w:val="style88"/>
          <w:rFonts w:ascii="Arial" w:hAnsi="Arial"/>
          <w:b/>
          <w:i w:val="false"/>
          <w:szCs w:val="24"/>
          <w:u w:val="single"/>
        </w:rPr>
        <w:t>Duties &amp; Responsibilities</w:t>
      </w:r>
    </w:p>
    <w:p>
      <w:pPr>
        <w:pStyle w:val="style179"/>
        <w:numPr>
          <w:ilvl w:val="0"/>
          <w:numId w:val="30"/>
        </w:numPr>
        <w:spacing w:after="0" w:lineRule="auto" w:line="240"/>
        <w:rPr/>
      </w:pPr>
      <w:r>
        <w:t>Polio worker</w:t>
      </w:r>
      <w:r>
        <w:rPr>
          <w:lang w:val="en-US"/>
        </w:rPr>
        <w:t xml:space="preserve"> Training and Supportvie Supervision </w:t>
      </w:r>
    </w:p>
    <w:p>
      <w:pPr>
        <w:pStyle w:val="style179"/>
        <w:numPr>
          <w:ilvl w:val="0"/>
          <w:numId w:val="30"/>
        </w:numPr>
        <w:spacing w:after="0" w:lineRule="auto" w:line="240"/>
        <w:rPr/>
      </w:pPr>
      <w:r>
        <w:t>Organization  WHO</w:t>
      </w:r>
    </w:p>
    <w:p>
      <w:pPr>
        <w:pStyle w:val="style179"/>
        <w:numPr>
          <w:ilvl w:val="0"/>
          <w:numId w:val="30"/>
        </w:numPr>
        <w:spacing w:after="0" w:lineRule="auto" w:line="240"/>
        <w:rPr/>
      </w:pPr>
      <w:r>
        <w:t xml:space="preserve">Project Name. Expended program immunization(EPi) </w:t>
      </w:r>
    </w:p>
    <w:p>
      <w:pPr>
        <w:pStyle w:val="style179"/>
        <w:numPr>
          <w:ilvl w:val="0"/>
          <w:numId w:val="30"/>
        </w:numPr>
        <w:spacing w:after="0" w:lineRule="auto" w:line="240"/>
        <w:rPr/>
      </w:pPr>
      <w:r>
        <w:t xml:space="preserve">Donor. BMGF (Bill and malinda gates foundation)  </w:t>
      </w:r>
    </w:p>
    <w:p>
      <w:pPr>
        <w:pStyle w:val="style179"/>
        <w:spacing w:after="0" w:lineRule="auto" w:line="240"/>
        <w:ind w:left="360"/>
        <w:rPr/>
      </w:pPr>
    </w:p>
    <w:p>
      <w:pPr>
        <w:pStyle w:val="style179"/>
        <w:spacing w:after="0" w:lineRule="auto" w:line="240"/>
        <w:ind w:left="360"/>
        <w:rPr>
          <w:rStyle w:val="style88"/>
          <w:rFonts w:ascii="Arial" w:hAnsi="Arial"/>
          <w:b/>
          <w:i w:val="false"/>
          <w:szCs w:val="24"/>
          <w:u w:val="single"/>
        </w:rPr>
      </w:pPr>
    </w:p>
    <w:p>
      <w:pPr>
        <w:pStyle w:val="style179"/>
        <w:spacing w:after="0" w:lineRule="auto" w:line="240"/>
        <w:ind w:left="360"/>
        <w:rPr>
          <w:rFonts w:ascii="Arial" w:hAnsi="Arial"/>
          <w:b/>
          <w:iCs/>
          <w:sz w:val="24"/>
          <w:szCs w:val="24"/>
          <w:u w:val="single"/>
        </w:rPr>
      </w:pPr>
    </w:p>
    <w:p>
      <w:pPr>
        <w:pStyle w:val="style179"/>
        <w:spacing w:after="0" w:lineRule="auto" w:line="240"/>
        <w:ind w:left="360"/>
        <w:rPr>
          <w:rFonts w:ascii="Arial" w:hAnsi="Arial"/>
          <w:bCs/>
          <w:iCs/>
          <w:sz w:val="24"/>
          <w:szCs w:val="24"/>
        </w:rPr>
      </w:pPr>
    </w:p>
    <w:p>
      <w:pPr>
        <w:pStyle w:val="style0"/>
        <w:spacing w:lineRule="auto" w:line="240"/>
        <w:rPr>
          <w:rFonts w:ascii="Arial" w:hAnsi="Arial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66675</wp:posOffset>
                </wp:positionH>
                <wp:positionV relativeFrom="paragraph">
                  <wp:posOffset>127000</wp:posOffset>
                </wp:positionV>
                <wp:extent cx="3571875" cy="389255"/>
                <wp:effectExtent l="19050" t="19685" r="47625" b="48260"/>
                <wp:wrapNone/>
                <wp:docPr id="1033" name="AutoShape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71875" cy="389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68686"/>
                          </a:outerShdw>
                        </a:effectLst>
                      </wps:spPr>
                      <wps:txbx id="1033">
                        <w:txbxContent>
                          <w:p>
                            <w:pPr>
                              <w:pStyle w:val="style2"/>
                              <w:pBdr>
                                <w:bottom w:val="single" w:sz="12" w:space="1" w:color="auto"/>
                              </w:pBdr>
                              <w:shd w:val="clear" w:color="auto" w:fill="d9d9d9"/>
                              <w:spacing w:before="0" w:lineRule="auto" w:line="360"/>
                              <w:rPr>
                                <w:rFonts w:ascii="Calibri" w:cs="Arial" w:eastAsia="Calibri" w:hAnsi="Calibri"/>
                                <w:color w:val="00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alibri" w:cs="Arial" w:eastAsia="Calibri" w:hAnsi="Calibri"/>
                                <w:color w:val="000000"/>
                                <w:sz w:val="30"/>
                                <w:szCs w:val="30"/>
                              </w:rPr>
                              <w:t>LANGUAGS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3" arcsize="0.16666667," fillcolor="white" stroked="t" style="position:absolute;margin-left:5.25pt;margin-top:10.0pt;width:281.25pt;height:30.65pt;z-index:7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5pt"/>
                <v:fill/>
                <v:shadow on="t" color="#868686" offset="1.4142135pt,1.4142135pt" type="perspective"/>
                <v:textbox inset="7.2pt,3.6pt,7.2pt,3.6pt">
                  <w:txbxContent>
                    <w:p>
                      <w:pPr>
                        <w:pStyle w:val="style2"/>
                        <w:pBdr>
                          <w:bottom w:val="single" w:sz="12" w:space="1" w:color="auto"/>
                        </w:pBdr>
                        <w:shd w:val="clear" w:color="auto" w:fill="d9d9d9"/>
                        <w:spacing w:before="0" w:lineRule="auto" w:line="360"/>
                        <w:rPr>
                          <w:rFonts w:ascii="Calibri" w:cs="Arial" w:eastAsia="Calibri" w:hAnsi="Calibri"/>
                          <w:color w:val="000000"/>
                          <w:sz w:val="30"/>
                          <w:szCs w:val="30"/>
                        </w:rPr>
                      </w:pPr>
                      <w:r>
                        <w:rPr>
                          <w:rFonts w:ascii="Calibri" w:cs="Arial" w:eastAsia="Calibri" w:hAnsi="Calibri"/>
                          <w:color w:val="000000"/>
                          <w:sz w:val="30"/>
                          <w:szCs w:val="30"/>
                        </w:rPr>
                        <w:t>LANGUAGS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0"/>
        <w:rPr>
          <w:rFonts w:ascii="Arial" w:hAnsi="Arial"/>
        </w:rPr>
      </w:pPr>
    </w:p>
    <w:p>
      <w:pPr>
        <w:pStyle w:val="style179"/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 xml:space="preserve">Urdu, Saraiki, Pashto, English. </w:t>
      </w:r>
    </w:p>
    <w:p>
      <w:pPr>
        <w:pStyle w:val="style0"/>
        <w:rPr>
          <w:rFonts w:ascii="Arial" w:hAnsi="Arial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3571875" cy="390525"/>
                <wp:effectExtent l="19050" t="22860" r="47625" b="43815"/>
                <wp:wrapNone/>
                <wp:docPr id="1034" name="AutoShape 2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718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317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  <a:effectLst>
                          <a:outerShdw rotWithShape="false" sx="100000" sy="100000" dist="25400" dir="2700000" blurRad="0" kx="0" ky="0" algn="ctr">
                            <a:srgbClr val="868686"/>
                          </a:outerShdw>
                        </a:effectLst>
                      </wps:spPr>
                      <wps:txbx id="1034">
                        <w:txbxContent>
                          <w:p>
                            <w:pPr>
                              <w:pStyle w:val="style0"/>
                              <w:shd w:val="clear" w:color="auto" w:fill="d9d9d9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REFERENCES</w:t>
                            </w:r>
                          </w:p>
                          <w:p>
                            <w:pPr>
                              <w:pStyle w:val="style0"/>
                              <w:rPr/>
                            </w:pP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1034" arcsize="0.16666667," fillcolor="white" stroked="t" style="position:absolute;margin-left:5.25pt;margin-top:0.0pt;width:281.25pt;height:30.75pt;z-index:8;mso-position-horizontal-relative:text;mso-position-vertical-relative:text;mso-width-percent:0;mso-height-percent:0;mso-width-relative:page;mso-height-relative:page;mso-wrap-distance-left:0.0pt;mso-wrap-distance-right:0.0pt;visibility:visible;">
                <v:stroke weight="2.5pt"/>
                <v:fill/>
                <v:shadow on="t" color="#868686" offset="1.4142135pt,1.4142135pt" type="perspective"/>
                <v:textbox inset="7.2pt,3.6pt,7.2pt,3.6pt">
                  <w:txbxContent>
                    <w:p>
                      <w:pPr>
                        <w:pStyle w:val="style0"/>
                        <w:shd w:val="clear" w:color="auto" w:fill="d9d9d9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REFERENCES</w:t>
                      </w:r>
                    </w:p>
                    <w:p>
                      <w:pPr>
                        <w:pStyle w:val="style0"/>
                        <w:rPr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style179"/>
        <w:rPr>
          <w:rFonts w:ascii="Arial" w:hAnsi="Arial"/>
        </w:rPr>
      </w:pPr>
    </w:p>
    <w:p>
      <w:pPr>
        <w:pStyle w:val="style179"/>
        <w:rPr>
          <w:rFonts w:ascii="Arial" w:hAnsi="Arial"/>
        </w:rPr>
      </w:pPr>
    </w:p>
    <w:p>
      <w:pPr>
        <w:pStyle w:val="style179"/>
        <w:numPr>
          <w:ilvl w:val="0"/>
          <w:numId w:val="11"/>
        </w:numPr>
        <w:rPr>
          <w:rFonts w:ascii="Arial" w:hAnsi="Arial"/>
        </w:rPr>
      </w:pPr>
      <w:del w:id="112" w:author="vivo 1907_19" w:date="2024-02-07T19:44:00Z">
        <w:r w:rsidDel="4564E1B4">
          <w:rPr>
            <w:rFonts w:ascii="Arial" w:hAnsi="Arial"/>
            <w:lang w:val="en-US"/>
          </w:rPr>
          <w:delText>M</w:delText>
        </w:r>
      </w:del>
      <w:del w:id="113" w:author="vivo 1907_19" w:date="2024-02-07T19:44:00Z">
        <w:r w:rsidDel="91384836">
          <w:rPr>
            <w:rFonts w:ascii="Arial" w:hAnsi="Arial"/>
            <w:lang w:val="en-US"/>
          </w:rPr>
          <w:delText>a</w:delText>
        </w:r>
      </w:del>
      <w:del w:id="114" w:author="vivo 1907_19" w:date="2024-02-07T19:44:00Z">
        <w:r w:rsidDel="586113BD">
          <w:rPr>
            <w:rFonts w:ascii="Arial" w:hAnsi="Arial"/>
            <w:lang w:val="en-US"/>
          </w:rPr>
          <w:delText>q</w:delText>
        </w:r>
      </w:del>
      <w:del w:id="115" w:author="vivo 1907_19" w:date="2024-02-07T19:44:00Z">
        <w:r w:rsidDel="750BCC8B">
          <w:rPr>
            <w:rFonts w:ascii="Arial" w:hAnsi="Arial"/>
            <w:lang w:val="en-US"/>
          </w:rPr>
          <w:delText>s</w:delText>
        </w:r>
      </w:del>
      <w:del w:id="116" w:author="vivo 1907_19" w:date="2024-02-07T19:44:00Z">
        <w:r w:rsidDel="B625A57A">
          <w:rPr>
            <w:rFonts w:ascii="Arial" w:hAnsi="Arial"/>
            <w:lang w:val="en-US"/>
          </w:rPr>
          <w:delText>o</w:delText>
        </w:r>
      </w:del>
      <w:del w:id="117" w:author="vivo 1907_19" w:date="2024-02-07T19:44:00Z">
        <w:r w:rsidDel="019CB265">
          <w:rPr>
            <w:rFonts w:ascii="Arial" w:hAnsi="Arial"/>
            <w:lang w:val="en-US"/>
          </w:rPr>
          <w:delText>o</w:delText>
        </w:r>
      </w:del>
      <w:del w:id="118" w:author="vivo 1907_19" w:date="2024-02-07T19:44:00Z">
        <w:r w:rsidDel="EF935C3E">
          <w:rPr>
            <w:rFonts w:ascii="Arial" w:hAnsi="Arial"/>
            <w:lang w:val="en-US"/>
          </w:rPr>
          <w:delText>d</w:delText>
        </w:r>
      </w:del>
      <w:del w:id="119" w:author="vivo 1907_19" w:date="2024-02-07T19:44:00Z">
        <w:r w:rsidDel="F7BBC001">
          <w:rPr>
            <w:rFonts w:ascii="Arial" w:hAnsi="Arial"/>
            <w:lang w:val="en-US"/>
          </w:rPr>
          <w:delText xml:space="preserve"> </w:delText>
        </w:r>
      </w:del>
      <w:del w:id="120" w:author="vivo 1907_19" w:date="2024-02-07T19:44:00Z">
        <w:r w:rsidDel="1E49E73D">
          <w:rPr>
            <w:rFonts w:ascii="Arial" w:hAnsi="Arial"/>
            <w:lang w:val="en-US"/>
          </w:rPr>
          <w:delText>u</w:delText>
        </w:r>
      </w:del>
      <w:del w:id="121" w:author="vivo 1907_19" w:date="2024-02-07T19:44:00Z">
        <w:r w:rsidDel="3F5D4D23">
          <w:rPr>
            <w:rFonts w:ascii="Arial" w:hAnsi="Arial"/>
            <w:lang w:val="en-US"/>
          </w:rPr>
          <w:delText>r</w:delText>
        </w:r>
      </w:del>
      <w:del w:id="122" w:author="vivo 1907_19" w:date="2024-02-07T19:44:00Z">
        <w:r w:rsidDel="790F11C9">
          <w:rPr>
            <w:rFonts w:ascii="Arial" w:hAnsi="Arial"/>
            <w:lang w:val="en-US"/>
          </w:rPr>
          <w:delText xml:space="preserve"> </w:delText>
        </w:r>
      </w:del>
      <w:del w:id="123" w:author="vivo 1907_19" w:date="2024-02-07T19:44:00Z">
        <w:r w:rsidDel="4D03385E">
          <w:rPr>
            <w:rFonts w:ascii="Arial" w:hAnsi="Arial"/>
            <w:lang w:val="en-US"/>
          </w:rPr>
          <w:delText>R</w:delText>
        </w:r>
      </w:del>
      <w:del w:id="124" w:author="vivo 1907_19" w:date="2024-02-07T19:44:00Z">
        <w:r w:rsidDel="82D4E615">
          <w:rPr>
            <w:rFonts w:ascii="Arial" w:hAnsi="Arial"/>
            <w:lang w:val="en-US"/>
          </w:rPr>
          <w:delText>e</w:delText>
        </w:r>
      </w:del>
      <w:del w:id="125" w:author="vivo 1907_19" w:date="2024-02-07T19:44:00Z">
        <w:r w:rsidDel="BDD3293F">
          <w:rPr>
            <w:rFonts w:ascii="Arial" w:hAnsi="Arial"/>
            <w:lang w:val="en-US"/>
          </w:rPr>
          <w:delText>h</w:delText>
        </w:r>
      </w:del>
      <w:del w:id="126" w:author="vivo 1907_19" w:date="2024-02-07T19:44:00Z">
        <w:r w:rsidDel="BEB57EDF">
          <w:rPr>
            <w:rFonts w:ascii="Arial" w:hAnsi="Arial"/>
            <w:lang w:val="en-US"/>
          </w:rPr>
          <w:delText>m</w:delText>
        </w:r>
      </w:del>
      <w:del w:id="127" w:author="vivo 1907_19" w:date="2024-02-07T19:44:00Z">
        <w:r w:rsidDel="9839A1BC">
          <w:rPr>
            <w:rFonts w:ascii="Arial" w:hAnsi="Arial"/>
            <w:lang w:val="en-US"/>
          </w:rPr>
          <w:delText>a</w:delText>
        </w:r>
      </w:del>
      <w:del w:id="128" w:author="vivo 1907_19" w:date="2024-02-07T19:44:00Z">
        <w:r w:rsidDel="F0E8B0AC">
          <w:rPr>
            <w:rFonts w:ascii="Arial" w:hAnsi="Arial"/>
            <w:lang w:val="en-US"/>
          </w:rPr>
          <w:delText>n</w:delText>
        </w:r>
      </w:del>
      <w:del w:id="129" w:author="vivo 1907_19" w:date="2024-02-07T19:37:00Z">
        <w:r w:rsidDel="82461E4C">
          <w:rPr>
            <w:rFonts w:ascii="Arial" w:hAnsi="Arial"/>
            <w:lang w:val="en-US"/>
          </w:rPr>
          <w:delText xml:space="preserve"> </w:delText>
        </w:r>
      </w:del>
    </w:p>
    <w:p>
      <w:pPr>
        <w:pStyle w:val="style179"/>
        <w:numPr>
          <w:ilvl w:val="0"/>
          <w:numId w:val="11"/>
        </w:numPr>
        <w:rPr>
          <w:del w:id="130" w:author="vivo 1907_19" w:date="2024-03-10T19:37:00Z"/>
          <w:rFonts w:ascii="Arial" w:hAnsi="Arial"/>
        </w:rPr>
      </w:pPr>
      <w:del w:id="131" w:author="vivo 1907_19" w:date="2024-03-10T19:37:00Z">
        <w:r w:rsidDel="7D579FD9">
          <w:rPr>
            <w:rFonts w:ascii="Arial" w:hAnsi="Arial"/>
            <w:lang w:val="en-US"/>
          </w:rPr>
          <w:delText>Cell No 0</w:delText>
        </w:r>
      </w:del>
      <w:del w:id="132" w:author="vivo 1907_19" w:date="2024-02-07T19:44:00Z">
        <w:r w:rsidDel="DAF3E78E">
          <w:rPr>
            <w:rFonts w:ascii="Arial" w:hAnsi="Arial"/>
            <w:lang w:val="en-US"/>
          </w:rPr>
          <w:delText>3</w:delText>
        </w:r>
      </w:del>
      <w:del w:id="133" w:author="vivo 1907_19" w:date="2024-02-07T19:44:00Z">
        <w:r w:rsidDel="AC65D1C5">
          <w:rPr>
            <w:rFonts w:ascii="Arial" w:hAnsi="Arial"/>
            <w:lang w:val="en-US"/>
          </w:rPr>
          <w:delText>1</w:delText>
        </w:r>
      </w:del>
      <w:del w:id="134" w:author="vivo 1907_19" w:date="2024-02-07T19:44:00Z">
        <w:r w:rsidDel="565B1833">
          <w:rPr>
            <w:rFonts w:ascii="Arial" w:hAnsi="Arial"/>
            <w:lang w:val="en-US"/>
          </w:rPr>
          <w:delText>1</w:delText>
        </w:r>
      </w:del>
      <w:del w:id="135" w:author="vivo 1907_19" w:date="2024-02-07T19:44:00Z">
        <w:r w:rsidDel="38EAC85E">
          <w:rPr>
            <w:rFonts w:ascii="Arial" w:hAnsi="Arial"/>
            <w:lang w:val="en-US"/>
          </w:rPr>
          <w:delText>9</w:delText>
        </w:r>
      </w:del>
      <w:del w:id="136" w:author="vivo 1907_19" w:date="2024-02-07T19:44:00Z">
        <w:r w:rsidDel="8C219798">
          <w:rPr>
            <w:rFonts w:ascii="Arial" w:hAnsi="Arial"/>
            <w:lang w:val="en-US"/>
          </w:rPr>
          <w:delText>6</w:delText>
        </w:r>
      </w:del>
      <w:del w:id="137" w:author="vivo 1907_19" w:date="2024-02-07T19:44:00Z">
        <w:r w:rsidDel="0DE5CFB6">
          <w:rPr>
            <w:rFonts w:ascii="Arial" w:hAnsi="Arial"/>
            <w:lang w:val="en-US"/>
          </w:rPr>
          <w:delText>6</w:delText>
        </w:r>
      </w:del>
      <w:del w:id="138" w:author="vivo 1907_19" w:date="2024-02-07T19:44:00Z">
        <w:r w:rsidDel="902864C8">
          <w:rPr>
            <w:rFonts w:ascii="Arial" w:hAnsi="Arial"/>
            <w:lang w:val="en-US"/>
          </w:rPr>
          <w:delText>5</w:delText>
        </w:r>
      </w:del>
      <w:del w:id="139" w:author="vivo 1907_19" w:date="2024-02-07T19:44:00Z">
        <w:r w:rsidDel="F38333BB">
          <w:rPr>
            <w:rFonts w:ascii="Arial" w:hAnsi="Arial"/>
            <w:lang w:val="en-US"/>
          </w:rPr>
          <w:delText>4</w:delText>
        </w:r>
      </w:del>
      <w:del w:id="140" w:author="vivo 1907_19" w:date="2024-02-07T19:44:00Z">
        <w:r w:rsidDel="13A8FA30">
          <w:rPr>
            <w:rFonts w:ascii="Arial" w:hAnsi="Arial"/>
            <w:lang w:val="en-US"/>
          </w:rPr>
          <w:delText>0</w:delText>
        </w:r>
      </w:del>
      <w:del w:id="141" w:author="vivo 1907_19" w:date="2024-02-07T19:44:00Z">
        <w:r w:rsidDel="BD272580">
          <w:rPr>
            <w:rFonts w:ascii="Arial" w:hAnsi="Arial"/>
            <w:lang w:val="en-US"/>
          </w:rPr>
          <w:delText>4</w:delText>
        </w:r>
      </w:del>
    </w:p>
    <w:p>
      <w:pPr>
        <w:pStyle w:val="style179"/>
        <w:numPr>
          <w:ilvl w:val="0"/>
          <w:numId w:val="0"/>
        </w:numPr>
        <w:rPr>
          <w:rFonts w:ascii="Arial" w:hAnsi="Arial"/>
        </w:rPr>
      </w:pPr>
      <w:del w:id="142" w:author="vivo 1907_19" w:date="2024-02-07T19:47:00Z">
        <w:r w:rsidDel="A4853B2C">
          <w:rPr>
            <w:rFonts w:ascii="Arial" w:hAnsi="Arial"/>
            <w:lang w:val="en-US"/>
          </w:rPr>
          <w:delText>g</w:delText>
        </w:r>
      </w:del>
      <w:del w:id="143" w:author="vivo 1907_19" w:date="2024-02-07T19:47:00Z">
        <w:r w:rsidDel="CD6E7040">
          <w:rPr>
            <w:rFonts w:ascii="Arial" w:hAnsi="Arial"/>
            <w:lang w:val="en-US"/>
          </w:rPr>
          <w:delText>u</w:delText>
        </w:r>
      </w:del>
      <w:del w:id="144" w:author="vivo 1907_19" w:date="2024-02-07T19:47:00Z">
        <w:r w:rsidDel="F76360D7">
          <w:rPr>
            <w:rFonts w:ascii="Arial" w:hAnsi="Arial"/>
            <w:lang w:val="en-US"/>
          </w:rPr>
          <w:delText>l</w:delText>
        </w:r>
      </w:del>
      <w:del w:id="145" w:author="vivo 1907_19" w:date="2024-02-07T19:47:00Z">
        <w:r w:rsidDel="54D2059F">
          <w:rPr>
            <w:rFonts w:ascii="Arial" w:hAnsi="Arial"/>
            <w:lang w:val="en-US"/>
          </w:rPr>
          <w:delText>r</w:delText>
        </w:r>
      </w:del>
      <w:del w:id="146" w:author="vivo 1907_19" w:date="2024-02-07T19:47:00Z">
        <w:r w:rsidDel="EB5CEE31">
          <w:rPr>
            <w:rFonts w:ascii="Arial" w:hAnsi="Arial"/>
            <w:lang w:val="en-US"/>
          </w:rPr>
          <w:delText>a</w:delText>
        </w:r>
      </w:del>
      <w:del w:id="147" w:author="vivo 1907_19" w:date="2024-02-07T19:47:00Z">
        <w:r w:rsidDel="9A3CD572">
          <w:rPr>
            <w:rFonts w:ascii="Arial" w:hAnsi="Arial"/>
            <w:lang w:val="en-US"/>
          </w:rPr>
          <w:delText>h</w:delText>
        </w:r>
      </w:del>
      <w:del w:id="148" w:author="vivo 1907_19" w:date="2024-02-07T19:47:00Z">
        <w:r w:rsidDel="DFFBA78D">
          <w:rPr>
            <w:rFonts w:ascii="Arial" w:hAnsi="Arial"/>
            <w:lang w:val="en-US"/>
          </w:rPr>
          <w:delText>a</w:delText>
        </w:r>
      </w:del>
      <w:del w:id="149" w:author="vivo 1907_19" w:date="2024-02-07T19:47:00Z">
        <w:r w:rsidDel="F5D83FBC">
          <w:rPr>
            <w:rFonts w:ascii="Arial" w:hAnsi="Arial"/>
            <w:lang w:val="en-US"/>
          </w:rPr>
          <w:delText>t</w:delText>
        </w:r>
      </w:del>
      <w:del w:id="150" w:author="vivo 1907_19" w:date="2024-02-07T19:47:00Z">
        <w:r w:rsidDel="E7AF4B7A">
          <w:rPr>
            <w:rFonts w:ascii="Arial" w:hAnsi="Arial"/>
            <w:lang w:val="en-US"/>
          </w:rPr>
          <w:delText>8</w:delText>
        </w:r>
      </w:del>
      <w:del w:id="151" w:author="vivo 1907_19" w:date="2024-02-07T19:47:00Z">
        <w:r w:rsidDel="9B7CFECE">
          <w:rPr>
            <w:rFonts w:ascii="Arial" w:hAnsi="Arial"/>
            <w:lang w:val="en-US"/>
          </w:rPr>
          <w:delText>9</w:delText>
        </w:r>
      </w:del>
      <w:del w:id="152" w:author="vivo 1907_19" w:date="2024-02-07T19:47:00Z">
        <w:r w:rsidDel="A6F295EE">
          <w:rPr>
            <w:rFonts w:ascii="Arial" w:hAnsi="Arial"/>
            <w:lang w:val="en-US"/>
          </w:rPr>
          <w:delText>@</w:delText>
        </w:r>
      </w:del>
      <w:del w:id="153" w:author="vivo 1907_19" w:date="2024-03-10T19:37:00Z">
        <w:r w:rsidDel="1CBA52D3">
          <w:rPr>
            <w:rFonts w:ascii="Arial" w:hAnsi="Arial"/>
            <w:lang w:val="en-US"/>
          </w:rPr>
          <w:delText>gmail.com</w:delText>
        </w:r>
      </w:del>
    </w:p>
    <w:p>
      <w:pPr>
        <w:pStyle w:val="style179"/>
        <w:rPr>
          <w:rFonts w:ascii="Arial" w:hAnsi="Arial"/>
        </w:rPr>
      </w:pPr>
    </w:p>
    <w:sectPr>
      <w:headerReference w:type="default" r:id="rId4"/>
      <w:footerReference w:type="default" r:id="rId5"/>
      <w:pgSz w:w="11907" w:h="16839" w:orient="portrait" w:code="9"/>
      <w:pgMar w:top="720" w:right="567" w:bottom="9" w:left="990" w:header="45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E06771E"/>
    <w:lvl w:ilvl="0" w:tplc="2098B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3DC844E"/>
    <w:lvl w:ilvl="0" w:tplc="315CFB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CC542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D6088BF8"/>
    <w:lvl w:ilvl="0" w:tplc="4D761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6A8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3A8E294"/>
    <w:lvl w:ilvl="0" w:tplc="113C91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B55E8A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0000007"/>
    <w:multiLevelType w:val="hybridMultilevel"/>
    <w:tmpl w:val="3C46DA58"/>
    <w:lvl w:ilvl="0" w:tplc="FD30C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C9704F96"/>
    <w:lvl w:ilvl="0" w:tplc="C1D0F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CD1C615A"/>
    <w:lvl w:ilvl="0" w:tplc="3FB466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92FC3A78"/>
    <w:lvl w:ilvl="0" w:tplc="45D0C8D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0000000B"/>
    <w:multiLevelType w:val="hybridMultilevel"/>
    <w:tmpl w:val="47005D60"/>
    <w:lvl w:ilvl="0" w:tplc="A14683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5560B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4D2B214"/>
    <w:lvl w:ilvl="0" w:tplc="33104D54">
      <w:start w:val="1"/>
      <w:numFmt w:val="decimal"/>
      <w:lvlText w:val="%1."/>
      <w:lvlJc w:val="left"/>
      <w:pPr>
        <w:ind w:left="720" w:hanging="360"/>
      </w:pPr>
      <w:rPr>
        <w:rFonts w:cs="Arial"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3D4E6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DF149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B22CB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00000011"/>
    <w:multiLevelType w:val="hybridMultilevel"/>
    <w:tmpl w:val="73F8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E9E078C"/>
    <w:lvl w:ilvl="0" w:tplc="E1C26D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00000013"/>
    <w:multiLevelType w:val="hybridMultilevel"/>
    <w:tmpl w:val="A51E1914"/>
    <w:lvl w:ilvl="0" w:tplc="705E59F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67EE9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41525F3E"/>
    <w:lvl w:ilvl="0" w:tplc="6A56CF0C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  <w:b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00000016"/>
    <w:multiLevelType w:val="hybridMultilevel"/>
    <w:tmpl w:val="A1DAB5B6"/>
    <w:lvl w:ilvl="0" w:tplc="75745778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9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F6F254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9CDACA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E7901526"/>
    <w:lvl w:ilvl="0" w:tplc="ABDCC8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5A386E12"/>
    <w:lvl w:ilvl="0" w:tplc="26364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AA8495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BF1A03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1"/>
  </w:num>
  <w:num w:numId="4">
    <w:abstractNumId w:val="25"/>
  </w:num>
  <w:num w:numId="5">
    <w:abstractNumId w:val="1"/>
  </w:num>
  <w:num w:numId="6">
    <w:abstractNumId w:val="9"/>
  </w:num>
  <w:num w:numId="7">
    <w:abstractNumId w:val="8"/>
  </w:num>
  <w:num w:numId="8">
    <w:abstractNumId w:val="11"/>
  </w:num>
  <w:num w:numId="9">
    <w:abstractNumId w:val="19"/>
  </w:num>
  <w:num w:numId="10">
    <w:abstractNumId w:val="3"/>
  </w:num>
  <w:num w:numId="11">
    <w:abstractNumId w:val="4"/>
  </w:num>
  <w:num w:numId="12">
    <w:abstractNumId w:val="22"/>
  </w:num>
  <w:num w:numId="13">
    <w:abstractNumId w:val="18"/>
  </w:num>
  <w:num w:numId="14">
    <w:abstractNumId w:val="10"/>
  </w:num>
  <w:num w:numId="15">
    <w:abstractNumId w:val="13"/>
  </w:num>
  <w:num w:numId="16">
    <w:abstractNumId w:val="0"/>
  </w:num>
  <w:num w:numId="17">
    <w:abstractNumId w:val="5"/>
  </w:num>
  <w:num w:numId="18">
    <w:abstractNumId w:val="12"/>
  </w:num>
  <w:num w:numId="19">
    <w:abstractNumId w:val="17"/>
  </w:num>
  <w:num w:numId="20">
    <w:abstractNumId w:val="23"/>
  </w:num>
  <w:num w:numId="21">
    <w:abstractNumId w:val="2"/>
  </w:num>
  <w:num w:numId="22">
    <w:abstractNumId w:val="16"/>
  </w:num>
  <w:num w:numId="23">
    <w:abstractNumId w:val="15"/>
  </w:num>
  <w:num w:numId="24">
    <w:abstractNumId w:val="20"/>
  </w:num>
  <w:num w:numId="25">
    <w:abstractNumId w:val="14"/>
  </w:num>
  <w:num w:numId="26">
    <w:abstractNumId w:val="6"/>
  </w:num>
  <w:num w:numId="27">
    <w:abstractNumId w:val="26"/>
  </w:num>
  <w:num w:numId="28">
    <w:abstractNumId w:val="27"/>
  </w:num>
  <w:num w:numId="29">
    <w:abstractNumId w:val="29"/>
  </w:num>
  <w:num w:numId="30">
    <w:abstractNumId w:val="28"/>
  </w:num>
  <w:num w:numId="31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8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0"/>
    <w:qFormat/>
    <w:uiPriority w:val="9"/>
    <w:pPr>
      <w:keepNext/>
      <w:keepLines/>
      <w:spacing w:before="480" w:after="0"/>
      <w:outlineLvl w:val="0"/>
    </w:pPr>
    <w:rPr>
      <w:rFonts w:ascii="Cambria" w:cs="Times New Roman" w:eastAsia="Times New Roman" w:hAnsi="Cambria"/>
      <w:b/>
      <w:bCs/>
      <w:color w:val="b35e06"/>
      <w:sz w:val="28"/>
      <w:szCs w:val="28"/>
    </w:rPr>
  </w:style>
  <w:style w:type="paragraph" w:styleId="style2">
    <w:name w:val="heading 2"/>
    <w:basedOn w:val="style0"/>
    <w:next w:val="style0"/>
    <w:link w:val="style4102"/>
    <w:qFormat/>
    <w:uiPriority w:val="9"/>
    <w:pPr>
      <w:keepNext/>
      <w:keepLines/>
      <w:spacing w:before="200" w:after="0"/>
      <w:outlineLvl w:val="1"/>
    </w:pPr>
    <w:rPr>
      <w:rFonts w:ascii="Cambria" w:cs="Times New Roman" w:eastAsia="SimSun" w:hAnsi="Cambria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mbria" w:cs="Times New Roman" w:eastAsia="Times New Roman" w:hAnsi="Cambria"/>
      <w:b/>
      <w:bCs/>
      <w:color w:val="f07f09"/>
    </w:rPr>
  </w:style>
  <w:style w:type="paragraph" w:styleId="style6">
    <w:name w:val="heading 6"/>
    <w:basedOn w:val="style0"/>
    <w:next w:val="style0"/>
    <w:link w:val="style4103"/>
    <w:qFormat/>
    <w:uiPriority w:val="9"/>
    <w:pPr>
      <w:keepNext/>
      <w:keepLines/>
      <w:spacing w:before="200" w:after="0"/>
      <w:outlineLvl w:val="5"/>
    </w:pPr>
    <w:rPr>
      <w:rFonts w:ascii="Cambria" w:cs="Times New Roman" w:eastAsia="SimSun" w:hAnsi="Cambria"/>
      <w:i/>
      <w:iCs/>
      <w:color w:val="243f6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bdf23233-c23e-4e15-99a4-c35cb33f868f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95be17fc-5c1a-4b16-93be-e14938785171"/>
    <w:basedOn w:val="style65"/>
    <w:next w:val="style4099"/>
    <w:link w:val="style32"/>
    <w:uiPriority w:val="99"/>
  </w:style>
  <w:style w:type="character" w:customStyle="1" w:styleId="style4100">
    <w:name w:val="Heading 1 Char_0f2891bb-e2e2-4676-b4c6-19a0712b6012"/>
    <w:basedOn w:val="style65"/>
    <w:next w:val="style4100"/>
    <w:link w:val="style1"/>
    <w:uiPriority w:val="9"/>
    <w:rPr>
      <w:rFonts w:ascii="Cambria" w:cs="Times New Roman" w:eastAsia="Times New Roman" w:hAnsi="Cambria"/>
      <w:b/>
      <w:bCs/>
      <w:color w:val="b35e06"/>
      <w:sz w:val="28"/>
      <w:szCs w:val="28"/>
    </w:rPr>
  </w:style>
  <w:style w:type="character" w:customStyle="1" w:styleId="style4101">
    <w:name w:val="Heading 3 Char_670f25f9-b548-46d9-b2b2-cde463d0a48f"/>
    <w:basedOn w:val="style65"/>
    <w:next w:val="style4101"/>
    <w:link w:val="style3"/>
    <w:uiPriority w:val="9"/>
    <w:rPr>
      <w:rFonts w:ascii="Cambria" w:cs="Times New Roman" w:eastAsia="Times New Roman" w:hAnsi="Cambria"/>
      <w:b/>
      <w:bCs/>
      <w:color w:val="f07f09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2">
    <w:name w:val="Heading 2 Char_b3943310-ba19-4023-ad7b-090bf38cf27a"/>
    <w:basedOn w:val="style65"/>
    <w:next w:val="style4102"/>
    <w:link w:val="style2"/>
    <w:uiPriority w:val="9"/>
    <w:rPr>
      <w:rFonts w:ascii="Cambria" w:cs="Times New Roman" w:eastAsia="SimSun" w:hAnsi="Cambria"/>
      <w:b/>
      <w:bCs/>
      <w:color w:val="4f81bd"/>
      <w:sz w:val="26"/>
      <w:szCs w:val="26"/>
    </w:rPr>
  </w:style>
  <w:style w:type="table" w:styleId="style154">
    <w:name w:val="Table Grid"/>
    <w:basedOn w:val="style105"/>
    <w:next w:val="style154"/>
    <w:uiPriority w:val="99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8">
    <w:name w:val="Emphasis"/>
    <w:basedOn w:val="style65"/>
    <w:next w:val="style88"/>
    <w:qFormat/>
    <w:rPr>
      <w:i/>
      <w:iCs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eastAsia="Times New Roman"/>
    </w:rPr>
  </w:style>
  <w:style w:type="character" w:customStyle="1" w:styleId="style4103">
    <w:name w:val="Heading 6 Char_ddd4c286-f3c3-475b-a4af-d97d94464715"/>
    <w:basedOn w:val="style65"/>
    <w:next w:val="style4103"/>
    <w:link w:val="style6"/>
    <w:uiPriority w:val="9"/>
    <w:rPr>
      <w:rFonts w:ascii="Cambria" w:cs="Times New Roman" w:eastAsia="SimSun" w:hAnsi="Cambria"/>
      <w:i/>
      <w:iCs/>
      <w:color w:val="243f60"/>
    </w:rPr>
  </w:style>
  <w:style w:type="character" w:customStyle="1" w:styleId="style4104">
    <w:name w:val="apple-converted-space"/>
    <w:basedOn w:val="style65"/>
    <w:next w:val="style4104"/>
  </w:style>
  <w:style w:type="character" w:customStyle="1" w:styleId="style4105">
    <w:name w:val="major"/>
    <w:basedOn w:val="style65"/>
    <w:next w:val="style4105"/>
  </w:style>
  <w:style w:type="paragraph" w:styleId="style43">
    <w:name w:val="endnote text"/>
    <w:basedOn w:val="style0"/>
    <w:next w:val="style43"/>
    <w:link w:val="style4106"/>
    <w:uiPriority w:val="99"/>
    <w:pPr/>
    <w:rPr>
      <w:rFonts w:cs="Times New Roman"/>
      <w:sz w:val="20"/>
      <w:szCs w:val="20"/>
    </w:rPr>
  </w:style>
  <w:style w:type="character" w:customStyle="1" w:styleId="style4106">
    <w:name w:val="Endnote Text Char"/>
    <w:basedOn w:val="style65"/>
    <w:next w:val="style4106"/>
    <w:link w:val="style43"/>
    <w:uiPriority w:val="99"/>
    <w:rPr>
      <w:rFonts w:ascii="Calibri" w:cs="Times New Roman" w:eastAsia="Calibri" w:hAnsi="Calibri"/>
      <w:sz w:val="20"/>
      <w:szCs w:val="20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C086-1205-43E1-8FB5-5C4D8442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462</Words>
  <Pages>3</Pages>
  <Characters>2643</Characters>
  <Application>WPS Office</Application>
  <DocSecurity>0</DocSecurity>
  <Paragraphs>166</Paragraphs>
  <ScaleCrop>false</ScaleCrop>
  <LinksUpToDate>false</LinksUpToDate>
  <CharactersWithSpaces>3125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2024-01-17T15:16:00Z</dcterms:created>
  <dc:creator>MCC</dc:creator>
  <lastModifiedBy>vivo 1907_19</lastModifiedBy>
  <lastPrinted>2020-10-02T10:16:00Z</lastPrinted>
  <dcterms:modified xsi:type="dcterms:W3CDTF">2024-03-10T14:37:24Z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7f02236fbe304dcdad29a2ff7498609a</vt:lpwstr>
  </property>
</Properties>
</file>