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E8AB6" w14:textId="77777777" w:rsidR="00207449" w:rsidRPr="00716A5B" w:rsidRDefault="00194807" w:rsidP="00852221">
      <w:pPr>
        <w:spacing w:after="0" w:line="360" w:lineRule="auto"/>
        <w:jc w:val="both"/>
        <w:rPr>
          <w:rFonts w:asciiTheme="majorBidi" w:hAnsiTheme="majorBidi" w:cstheme="majorBidi"/>
          <w:b/>
          <w:bCs/>
          <w:sz w:val="20"/>
          <w:szCs w:val="20"/>
        </w:rPr>
      </w:pPr>
      <w:r>
        <w:rPr>
          <w:rFonts w:asciiTheme="majorBidi" w:hAnsiTheme="majorBidi" w:cstheme="majorBidi"/>
          <w:b/>
          <w:bCs/>
          <w:sz w:val="20"/>
          <w:szCs w:val="20"/>
        </w:rPr>
        <w:t>Assessment of b</w:t>
      </w:r>
      <w:r w:rsidR="005A1EED" w:rsidRPr="00716A5B">
        <w:rPr>
          <w:rFonts w:asciiTheme="majorBidi" w:hAnsiTheme="majorBidi" w:cstheme="majorBidi"/>
          <w:b/>
          <w:bCs/>
          <w:sz w:val="20"/>
          <w:szCs w:val="20"/>
        </w:rPr>
        <w:t xml:space="preserve">ioaccumulation of </w:t>
      </w:r>
      <w:r w:rsidR="00C56AAE" w:rsidRPr="00716A5B">
        <w:rPr>
          <w:rFonts w:asciiTheme="majorBidi" w:hAnsiTheme="majorBidi" w:cstheme="majorBidi"/>
          <w:b/>
          <w:bCs/>
          <w:sz w:val="20"/>
          <w:szCs w:val="20"/>
        </w:rPr>
        <w:t>cadmium, nickel and chromium</w:t>
      </w:r>
      <w:r w:rsidR="00835503">
        <w:rPr>
          <w:rFonts w:asciiTheme="majorBidi" w:hAnsiTheme="majorBidi" w:cstheme="majorBidi"/>
          <w:b/>
          <w:bCs/>
          <w:sz w:val="20"/>
          <w:szCs w:val="20"/>
        </w:rPr>
        <w:t xml:space="preserve"> with</w:t>
      </w:r>
      <w:r w:rsidR="005A1EED" w:rsidRPr="00716A5B">
        <w:rPr>
          <w:rFonts w:asciiTheme="majorBidi" w:hAnsiTheme="majorBidi" w:cstheme="majorBidi"/>
          <w:b/>
          <w:bCs/>
          <w:sz w:val="20"/>
          <w:szCs w:val="20"/>
        </w:rPr>
        <w:t xml:space="preserve"> acidophilic </w:t>
      </w:r>
      <w:r w:rsidR="005A1EED" w:rsidRPr="00793068">
        <w:rPr>
          <w:rFonts w:asciiTheme="majorBidi" w:hAnsiTheme="majorBidi" w:cstheme="majorBidi"/>
          <w:b/>
          <w:bCs/>
          <w:i/>
          <w:iCs/>
          <w:sz w:val="20"/>
          <w:szCs w:val="20"/>
        </w:rPr>
        <w:t>Klebsiella</w:t>
      </w:r>
      <w:r w:rsidR="005A1EED" w:rsidRPr="00716A5B">
        <w:rPr>
          <w:rFonts w:asciiTheme="majorBidi" w:hAnsiTheme="majorBidi" w:cstheme="majorBidi"/>
          <w:b/>
          <w:bCs/>
          <w:sz w:val="20"/>
          <w:szCs w:val="20"/>
        </w:rPr>
        <w:t xml:space="preserve"> sp. isolated from biofilms</w:t>
      </w:r>
      <w:r w:rsidR="005870E2" w:rsidRPr="00716A5B">
        <w:rPr>
          <w:rFonts w:asciiTheme="majorBidi" w:hAnsiTheme="majorBidi" w:cstheme="majorBidi"/>
          <w:b/>
          <w:bCs/>
          <w:sz w:val="20"/>
          <w:szCs w:val="20"/>
        </w:rPr>
        <w:t xml:space="preserve"> and </w:t>
      </w:r>
      <w:r w:rsidR="00F54D83">
        <w:rPr>
          <w:rFonts w:asciiTheme="majorBidi" w:hAnsiTheme="majorBidi" w:cstheme="majorBidi"/>
          <w:b/>
          <w:bCs/>
          <w:sz w:val="20"/>
          <w:szCs w:val="20"/>
        </w:rPr>
        <w:t xml:space="preserve">the </w:t>
      </w:r>
      <w:r w:rsidR="005870E2" w:rsidRPr="00716A5B">
        <w:rPr>
          <w:rFonts w:asciiTheme="majorBidi" w:hAnsiTheme="majorBidi" w:cstheme="majorBidi"/>
          <w:b/>
          <w:bCs/>
          <w:sz w:val="20"/>
          <w:szCs w:val="20"/>
        </w:rPr>
        <w:t>prevalence of heavy metal resistance determinants</w:t>
      </w:r>
    </w:p>
    <w:p w14:paraId="176C29C2" w14:textId="77777777" w:rsidR="00AE6899" w:rsidRDefault="00AE6899" w:rsidP="00852221">
      <w:pPr>
        <w:tabs>
          <w:tab w:val="left" w:pos="8100"/>
        </w:tabs>
        <w:spacing w:after="0" w:line="360" w:lineRule="auto"/>
        <w:jc w:val="both"/>
        <w:rPr>
          <w:rFonts w:asciiTheme="majorBidi" w:hAnsiTheme="majorBidi" w:cstheme="majorBidi"/>
          <w:b/>
          <w:sz w:val="20"/>
          <w:szCs w:val="20"/>
        </w:rPr>
      </w:pPr>
      <w:r>
        <w:rPr>
          <w:rFonts w:asciiTheme="majorBidi" w:hAnsiTheme="majorBidi" w:cstheme="majorBidi"/>
          <w:b/>
          <w:sz w:val="20"/>
          <w:szCs w:val="20"/>
        </w:rPr>
        <w:t>Abstract</w:t>
      </w:r>
    </w:p>
    <w:p w14:paraId="2B8AAF73" w14:textId="77777777" w:rsidR="00FE3204" w:rsidRPr="00FE3204" w:rsidRDefault="00FE3204" w:rsidP="006D0CE2">
      <w:pPr>
        <w:tabs>
          <w:tab w:val="left" w:pos="8100"/>
        </w:tabs>
        <w:spacing w:after="0" w:line="360" w:lineRule="auto"/>
        <w:jc w:val="both"/>
        <w:rPr>
          <w:rFonts w:asciiTheme="majorBidi" w:hAnsiTheme="majorBidi" w:cstheme="majorBidi"/>
          <w:bCs/>
          <w:sz w:val="20"/>
          <w:szCs w:val="20"/>
        </w:rPr>
      </w:pPr>
      <w:r w:rsidRPr="00FE3204">
        <w:rPr>
          <w:rFonts w:asciiTheme="majorBidi" w:hAnsiTheme="majorBidi" w:cstheme="majorBidi"/>
          <w:bCs/>
          <w:sz w:val="20"/>
          <w:szCs w:val="20"/>
        </w:rPr>
        <w:t xml:space="preserve">Expanding industrialization </w:t>
      </w:r>
      <w:r>
        <w:rPr>
          <w:rFonts w:asciiTheme="majorBidi" w:hAnsiTheme="majorBidi" w:cstheme="majorBidi"/>
          <w:bCs/>
          <w:sz w:val="20"/>
          <w:szCs w:val="20"/>
        </w:rPr>
        <w:t xml:space="preserve">is one of the major </w:t>
      </w:r>
      <w:r w:rsidR="00B4191B">
        <w:rPr>
          <w:rFonts w:asciiTheme="majorBidi" w:hAnsiTheme="majorBidi" w:cstheme="majorBidi"/>
          <w:bCs/>
          <w:sz w:val="20"/>
          <w:szCs w:val="20"/>
        </w:rPr>
        <w:t xml:space="preserve">causes </w:t>
      </w:r>
      <w:r>
        <w:rPr>
          <w:rFonts w:asciiTheme="majorBidi" w:hAnsiTheme="majorBidi" w:cstheme="majorBidi"/>
          <w:bCs/>
          <w:sz w:val="20"/>
          <w:szCs w:val="20"/>
        </w:rPr>
        <w:t>of heavy metals contamination</w:t>
      </w:r>
      <w:r w:rsidR="00A7513D">
        <w:rPr>
          <w:rFonts w:asciiTheme="majorBidi" w:hAnsiTheme="majorBidi" w:cstheme="majorBidi"/>
          <w:bCs/>
          <w:sz w:val="20"/>
          <w:szCs w:val="20"/>
        </w:rPr>
        <w:t>. These are discharged directly</w:t>
      </w:r>
      <w:r w:rsidR="00B4191B">
        <w:rPr>
          <w:rFonts w:asciiTheme="majorBidi" w:hAnsiTheme="majorBidi" w:cstheme="majorBidi"/>
          <w:bCs/>
          <w:sz w:val="20"/>
          <w:szCs w:val="20"/>
        </w:rPr>
        <w:t xml:space="preserve"> and indirectly</w:t>
      </w:r>
      <w:r w:rsidR="00A7513D">
        <w:rPr>
          <w:rFonts w:asciiTheme="majorBidi" w:hAnsiTheme="majorBidi" w:cstheme="majorBidi"/>
          <w:bCs/>
          <w:sz w:val="20"/>
          <w:szCs w:val="20"/>
        </w:rPr>
        <w:t xml:space="preserve"> into</w:t>
      </w:r>
      <w:r w:rsidR="00B4191B">
        <w:rPr>
          <w:rFonts w:asciiTheme="majorBidi" w:hAnsiTheme="majorBidi" w:cstheme="majorBidi"/>
          <w:bCs/>
          <w:sz w:val="20"/>
          <w:szCs w:val="20"/>
        </w:rPr>
        <w:t xml:space="preserve"> the environment</w:t>
      </w:r>
      <w:r w:rsidR="00A7513D">
        <w:rPr>
          <w:rFonts w:asciiTheme="majorBidi" w:hAnsiTheme="majorBidi" w:cstheme="majorBidi"/>
          <w:bCs/>
          <w:sz w:val="20"/>
          <w:szCs w:val="20"/>
        </w:rPr>
        <w:t xml:space="preserve"> </w:t>
      </w:r>
      <w:r w:rsidR="006D0CE2">
        <w:rPr>
          <w:rFonts w:asciiTheme="majorBidi" w:hAnsiTheme="majorBidi" w:cstheme="majorBidi"/>
          <w:bCs/>
          <w:sz w:val="20"/>
          <w:szCs w:val="20"/>
        </w:rPr>
        <w:t xml:space="preserve">including </w:t>
      </w:r>
      <w:r w:rsidR="00A7513D">
        <w:rPr>
          <w:rFonts w:asciiTheme="majorBidi" w:hAnsiTheme="majorBidi" w:cstheme="majorBidi"/>
          <w:bCs/>
          <w:sz w:val="20"/>
          <w:szCs w:val="20"/>
        </w:rPr>
        <w:t>soil and water bodies</w:t>
      </w:r>
      <w:r w:rsidR="004A69A9">
        <w:rPr>
          <w:rFonts w:asciiTheme="majorBidi" w:hAnsiTheme="majorBidi" w:cstheme="majorBidi"/>
          <w:bCs/>
          <w:sz w:val="20"/>
          <w:szCs w:val="20"/>
        </w:rPr>
        <w:t>,</w:t>
      </w:r>
      <w:r w:rsidR="006D0CE2">
        <w:rPr>
          <w:rFonts w:asciiTheme="majorBidi" w:hAnsiTheme="majorBidi" w:cstheme="majorBidi"/>
          <w:bCs/>
          <w:sz w:val="20"/>
          <w:szCs w:val="20"/>
        </w:rPr>
        <w:t xml:space="preserve"> </w:t>
      </w:r>
      <w:r w:rsidR="00A7513D">
        <w:rPr>
          <w:rFonts w:asciiTheme="majorBidi" w:hAnsiTheme="majorBidi" w:cstheme="majorBidi"/>
          <w:bCs/>
          <w:sz w:val="20"/>
          <w:szCs w:val="20"/>
        </w:rPr>
        <w:t xml:space="preserve">thus polluting </w:t>
      </w:r>
      <w:r w:rsidR="00B4191B">
        <w:rPr>
          <w:rFonts w:asciiTheme="majorBidi" w:hAnsiTheme="majorBidi" w:cstheme="majorBidi"/>
          <w:bCs/>
          <w:sz w:val="20"/>
          <w:szCs w:val="20"/>
        </w:rPr>
        <w:t xml:space="preserve">soil and </w:t>
      </w:r>
      <w:r w:rsidR="001D7E4A">
        <w:rPr>
          <w:rFonts w:asciiTheme="majorBidi" w:hAnsiTheme="majorBidi" w:cstheme="majorBidi"/>
          <w:bCs/>
          <w:sz w:val="20"/>
          <w:szCs w:val="20"/>
        </w:rPr>
        <w:t>water reservoirs</w:t>
      </w:r>
      <w:r w:rsidR="00304799">
        <w:rPr>
          <w:rFonts w:asciiTheme="majorBidi" w:hAnsiTheme="majorBidi" w:cstheme="majorBidi"/>
          <w:bCs/>
          <w:sz w:val="20"/>
          <w:szCs w:val="20"/>
        </w:rPr>
        <w:t xml:space="preserve"> especially in developing countries</w:t>
      </w:r>
      <w:r w:rsidR="00A7513D">
        <w:rPr>
          <w:rFonts w:asciiTheme="majorBidi" w:hAnsiTheme="majorBidi" w:cstheme="majorBidi"/>
          <w:bCs/>
          <w:sz w:val="20"/>
          <w:szCs w:val="20"/>
        </w:rPr>
        <w:t xml:space="preserve">. </w:t>
      </w:r>
      <w:r w:rsidR="00304799">
        <w:rPr>
          <w:rFonts w:asciiTheme="majorBidi" w:hAnsiTheme="majorBidi" w:cstheme="majorBidi"/>
          <w:bCs/>
          <w:sz w:val="20"/>
          <w:szCs w:val="20"/>
        </w:rPr>
        <w:t>Hence</w:t>
      </w:r>
      <w:r w:rsidR="00F95D80">
        <w:rPr>
          <w:rFonts w:asciiTheme="majorBidi" w:hAnsiTheme="majorBidi" w:cstheme="majorBidi"/>
          <w:bCs/>
          <w:sz w:val="20"/>
          <w:szCs w:val="20"/>
        </w:rPr>
        <w:t xml:space="preserve">, </w:t>
      </w:r>
      <w:r w:rsidR="00304799">
        <w:rPr>
          <w:rFonts w:asciiTheme="majorBidi" w:hAnsiTheme="majorBidi" w:cstheme="majorBidi"/>
          <w:bCs/>
          <w:sz w:val="20"/>
          <w:szCs w:val="20"/>
        </w:rPr>
        <w:t>they are becoming a threat to humans, plants and other life forms as well as</w:t>
      </w:r>
      <w:r w:rsidR="00E066AA">
        <w:rPr>
          <w:rFonts w:asciiTheme="majorBidi" w:hAnsiTheme="majorBidi" w:cstheme="majorBidi"/>
          <w:bCs/>
          <w:sz w:val="20"/>
          <w:szCs w:val="20"/>
        </w:rPr>
        <w:t xml:space="preserve"> a</w:t>
      </w:r>
      <w:r w:rsidR="00304799">
        <w:rPr>
          <w:rFonts w:asciiTheme="majorBidi" w:hAnsiTheme="majorBidi" w:cstheme="majorBidi"/>
          <w:bCs/>
          <w:sz w:val="20"/>
          <w:szCs w:val="20"/>
        </w:rPr>
        <w:t xml:space="preserve"> </w:t>
      </w:r>
      <w:r w:rsidR="00230055">
        <w:rPr>
          <w:rFonts w:asciiTheme="majorBidi" w:hAnsiTheme="majorBidi" w:cstheme="majorBidi"/>
          <w:bCs/>
          <w:sz w:val="20"/>
          <w:szCs w:val="20"/>
        </w:rPr>
        <w:t xml:space="preserve">challenge </w:t>
      </w:r>
      <w:r w:rsidR="00E066AA">
        <w:rPr>
          <w:rFonts w:asciiTheme="majorBidi" w:hAnsiTheme="majorBidi" w:cstheme="majorBidi"/>
          <w:bCs/>
          <w:sz w:val="20"/>
          <w:szCs w:val="20"/>
        </w:rPr>
        <w:t xml:space="preserve">for </w:t>
      </w:r>
      <w:r w:rsidR="00304799">
        <w:rPr>
          <w:rFonts w:asciiTheme="majorBidi" w:hAnsiTheme="majorBidi" w:cstheme="majorBidi"/>
          <w:bCs/>
          <w:sz w:val="20"/>
          <w:szCs w:val="20"/>
        </w:rPr>
        <w:t>the ecological s</w:t>
      </w:r>
      <w:r w:rsidR="00230055">
        <w:rPr>
          <w:rFonts w:asciiTheme="majorBidi" w:hAnsiTheme="majorBidi" w:cstheme="majorBidi"/>
          <w:bCs/>
          <w:sz w:val="20"/>
          <w:szCs w:val="20"/>
        </w:rPr>
        <w:t>afe</w:t>
      </w:r>
      <w:r w:rsidR="00304799">
        <w:rPr>
          <w:rFonts w:asciiTheme="majorBidi" w:hAnsiTheme="majorBidi" w:cstheme="majorBidi"/>
          <w:bCs/>
          <w:sz w:val="20"/>
          <w:szCs w:val="20"/>
        </w:rPr>
        <w:t xml:space="preserve">ty. </w:t>
      </w:r>
      <w:r w:rsidR="00230055">
        <w:rPr>
          <w:rFonts w:asciiTheme="majorBidi" w:hAnsiTheme="majorBidi" w:cstheme="majorBidi"/>
          <w:bCs/>
          <w:sz w:val="20"/>
          <w:szCs w:val="20"/>
        </w:rPr>
        <w:t>Microbial systems</w:t>
      </w:r>
      <w:r w:rsidR="00304799">
        <w:rPr>
          <w:rFonts w:asciiTheme="majorBidi" w:hAnsiTheme="majorBidi" w:cstheme="majorBidi"/>
          <w:bCs/>
          <w:sz w:val="20"/>
          <w:szCs w:val="20"/>
        </w:rPr>
        <w:t xml:space="preserve"> of</w:t>
      </w:r>
      <w:r w:rsidR="00230055">
        <w:rPr>
          <w:rFonts w:asciiTheme="majorBidi" w:hAnsiTheme="majorBidi" w:cstheme="majorBidi"/>
          <w:bCs/>
          <w:sz w:val="20"/>
          <w:szCs w:val="20"/>
        </w:rPr>
        <w:t>fer</w:t>
      </w:r>
      <w:r w:rsidR="00304799">
        <w:rPr>
          <w:rFonts w:asciiTheme="majorBidi" w:hAnsiTheme="majorBidi" w:cstheme="majorBidi"/>
          <w:bCs/>
          <w:sz w:val="20"/>
          <w:szCs w:val="20"/>
        </w:rPr>
        <w:t xml:space="preserve"> the efficient and economically feasible </w:t>
      </w:r>
      <w:r w:rsidR="004A69A9">
        <w:rPr>
          <w:rFonts w:asciiTheme="majorBidi" w:hAnsiTheme="majorBidi" w:cstheme="majorBidi"/>
          <w:bCs/>
          <w:sz w:val="20"/>
          <w:szCs w:val="20"/>
        </w:rPr>
        <w:t xml:space="preserve">approaches </w:t>
      </w:r>
      <w:r w:rsidR="00304799">
        <w:rPr>
          <w:rFonts w:asciiTheme="majorBidi" w:hAnsiTheme="majorBidi" w:cstheme="majorBidi"/>
          <w:bCs/>
          <w:sz w:val="20"/>
          <w:szCs w:val="20"/>
        </w:rPr>
        <w:t xml:space="preserve">for removal of these contaminants. </w:t>
      </w:r>
      <w:r w:rsidR="00D05811">
        <w:rPr>
          <w:rFonts w:asciiTheme="majorBidi" w:hAnsiTheme="majorBidi" w:cstheme="majorBidi"/>
          <w:bCs/>
          <w:sz w:val="20"/>
          <w:szCs w:val="20"/>
        </w:rPr>
        <w:t>This</w:t>
      </w:r>
      <w:r w:rsidR="00304799">
        <w:rPr>
          <w:rFonts w:asciiTheme="majorBidi" w:hAnsiTheme="majorBidi" w:cstheme="majorBidi"/>
          <w:bCs/>
          <w:sz w:val="20"/>
          <w:szCs w:val="20"/>
        </w:rPr>
        <w:t xml:space="preserve"> study</w:t>
      </w:r>
      <w:r w:rsidR="00D05811">
        <w:rPr>
          <w:rFonts w:asciiTheme="majorBidi" w:hAnsiTheme="majorBidi" w:cstheme="majorBidi"/>
          <w:bCs/>
          <w:sz w:val="20"/>
          <w:szCs w:val="20"/>
        </w:rPr>
        <w:t xml:space="preserve"> focuses on</w:t>
      </w:r>
      <w:r w:rsidR="00304799">
        <w:rPr>
          <w:rFonts w:asciiTheme="majorBidi" w:hAnsiTheme="majorBidi" w:cstheme="majorBidi"/>
          <w:bCs/>
          <w:sz w:val="20"/>
          <w:szCs w:val="20"/>
        </w:rPr>
        <w:t xml:space="preserve"> </w:t>
      </w:r>
      <w:r w:rsidR="00D05811">
        <w:rPr>
          <w:rFonts w:asciiTheme="majorBidi" w:hAnsiTheme="majorBidi" w:cstheme="majorBidi"/>
          <w:bCs/>
          <w:sz w:val="20"/>
          <w:szCs w:val="20"/>
        </w:rPr>
        <w:t>assessment and evaluation of bacterial</w:t>
      </w:r>
      <w:r w:rsidR="00230055">
        <w:rPr>
          <w:rFonts w:asciiTheme="majorBidi" w:hAnsiTheme="majorBidi" w:cstheme="majorBidi"/>
          <w:bCs/>
          <w:sz w:val="20"/>
          <w:szCs w:val="20"/>
        </w:rPr>
        <w:t xml:space="preserve"> isolates obtained from biofilm samples of different contaminated areas </w:t>
      </w:r>
      <w:r w:rsidR="00D05811">
        <w:rPr>
          <w:rFonts w:asciiTheme="majorBidi" w:hAnsiTheme="majorBidi" w:cstheme="majorBidi"/>
          <w:bCs/>
          <w:sz w:val="20"/>
          <w:szCs w:val="20"/>
        </w:rPr>
        <w:t>for their metal</w:t>
      </w:r>
      <w:r w:rsidR="00230055">
        <w:rPr>
          <w:rFonts w:asciiTheme="majorBidi" w:hAnsiTheme="majorBidi" w:cstheme="majorBidi"/>
          <w:bCs/>
          <w:sz w:val="20"/>
          <w:szCs w:val="20"/>
        </w:rPr>
        <w:t xml:space="preserve"> bioaccumulation</w:t>
      </w:r>
      <w:r w:rsidR="00D05811">
        <w:rPr>
          <w:rFonts w:asciiTheme="majorBidi" w:hAnsiTheme="majorBidi" w:cstheme="majorBidi"/>
          <w:bCs/>
          <w:sz w:val="20"/>
          <w:szCs w:val="20"/>
        </w:rPr>
        <w:t xml:space="preserve"> and removal potentials</w:t>
      </w:r>
      <w:r w:rsidR="00230055">
        <w:rPr>
          <w:rFonts w:asciiTheme="majorBidi" w:hAnsiTheme="majorBidi" w:cstheme="majorBidi"/>
          <w:bCs/>
          <w:sz w:val="20"/>
          <w:szCs w:val="20"/>
        </w:rPr>
        <w:t xml:space="preserve">. </w:t>
      </w:r>
      <w:r w:rsidR="00EA3902">
        <w:rPr>
          <w:rFonts w:asciiTheme="majorBidi" w:hAnsiTheme="majorBidi" w:cstheme="majorBidi"/>
          <w:bCs/>
          <w:sz w:val="20"/>
          <w:szCs w:val="20"/>
        </w:rPr>
        <w:t xml:space="preserve">These isolates were identified as </w:t>
      </w:r>
      <w:r w:rsidR="00EA3902" w:rsidRPr="00EB5358">
        <w:rPr>
          <w:rFonts w:asciiTheme="majorBidi" w:hAnsiTheme="majorBidi" w:cstheme="majorBidi"/>
          <w:i/>
          <w:sz w:val="20"/>
          <w:szCs w:val="20"/>
        </w:rPr>
        <w:t>Klebsiella pneumonia</w:t>
      </w:r>
      <w:r w:rsidR="00EA3902">
        <w:rPr>
          <w:rFonts w:asciiTheme="majorBidi" w:hAnsiTheme="majorBidi" w:cstheme="majorBidi"/>
          <w:i/>
          <w:sz w:val="20"/>
          <w:szCs w:val="20"/>
        </w:rPr>
        <w:t>e</w:t>
      </w:r>
      <w:r w:rsidR="00EA3902" w:rsidRPr="00EB5358">
        <w:rPr>
          <w:rFonts w:asciiTheme="majorBidi" w:hAnsiTheme="majorBidi" w:cstheme="majorBidi"/>
          <w:i/>
          <w:sz w:val="20"/>
          <w:szCs w:val="20"/>
        </w:rPr>
        <w:t xml:space="preserve"> </w:t>
      </w:r>
      <w:r w:rsidR="00EA3902" w:rsidRPr="00EB5358">
        <w:rPr>
          <w:rFonts w:asciiTheme="majorBidi" w:hAnsiTheme="majorBidi" w:cstheme="majorBidi"/>
          <w:sz w:val="20"/>
          <w:szCs w:val="20"/>
        </w:rPr>
        <w:t xml:space="preserve">MB375, </w:t>
      </w:r>
      <w:r w:rsidR="00EA3902" w:rsidRPr="00EB5358">
        <w:rPr>
          <w:rFonts w:asciiTheme="majorBidi" w:hAnsiTheme="majorBidi" w:cstheme="majorBidi"/>
          <w:i/>
          <w:sz w:val="20"/>
          <w:szCs w:val="20"/>
        </w:rPr>
        <w:t xml:space="preserve">Klebsiella oxytoca </w:t>
      </w:r>
      <w:r w:rsidR="00EA3902">
        <w:rPr>
          <w:rFonts w:asciiTheme="majorBidi" w:hAnsiTheme="majorBidi" w:cstheme="majorBidi"/>
          <w:sz w:val="20"/>
          <w:szCs w:val="20"/>
        </w:rPr>
        <w:t xml:space="preserve">MB381, </w:t>
      </w:r>
      <w:r w:rsidR="00EA3902" w:rsidRPr="00EB5358">
        <w:rPr>
          <w:rFonts w:asciiTheme="majorBidi" w:hAnsiTheme="majorBidi" w:cstheme="majorBidi"/>
          <w:i/>
          <w:sz w:val="20"/>
          <w:szCs w:val="20"/>
        </w:rPr>
        <w:t>Klebsiella pneumonia</w:t>
      </w:r>
      <w:r w:rsidR="00EA3902">
        <w:rPr>
          <w:rFonts w:asciiTheme="majorBidi" w:hAnsiTheme="majorBidi" w:cstheme="majorBidi"/>
          <w:i/>
          <w:sz w:val="20"/>
          <w:szCs w:val="20"/>
        </w:rPr>
        <w:t>e</w:t>
      </w:r>
      <w:r w:rsidR="00EA3902" w:rsidRPr="00EB5358">
        <w:rPr>
          <w:rFonts w:asciiTheme="majorBidi" w:hAnsiTheme="majorBidi" w:cstheme="majorBidi"/>
          <w:i/>
          <w:sz w:val="20"/>
          <w:szCs w:val="20"/>
        </w:rPr>
        <w:t xml:space="preserve"> </w:t>
      </w:r>
      <w:r w:rsidR="00EA3902" w:rsidRPr="00EB5358">
        <w:rPr>
          <w:rFonts w:asciiTheme="majorBidi" w:hAnsiTheme="majorBidi" w:cstheme="majorBidi"/>
          <w:sz w:val="20"/>
          <w:szCs w:val="20"/>
        </w:rPr>
        <w:t>MB394 and</w:t>
      </w:r>
      <w:r w:rsidR="00EA3902">
        <w:rPr>
          <w:rFonts w:asciiTheme="majorBidi" w:hAnsiTheme="majorBidi" w:cstheme="majorBidi"/>
          <w:sz w:val="20"/>
          <w:szCs w:val="20"/>
        </w:rPr>
        <w:t xml:space="preserve"> </w:t>
      </w:r>
      <w:r w:rsidR="00EA3902" w:rsidRPr="00EB5358">
        <w:rPr>
          <w:rFonts w:asciiTheme="majorBidi" w:hAnsiTheme="majorBidi" w:cstheme="majorBidi"/>
          <w:i/>
          <w:sz w:val="20"/>
          <w:szCs w:val="20"/>
        </w:rPr>
        <w:t>Klebsiella pneumonia</w:t>
      </w:r>
      <w:r w:rsidR="00EA3902">
        <w:rPr>
          <w:rFonts w:asciiTheme="majorBidi" w:hAnsiTheme="majorBidi" w:cstheme="majorBidi"/>
          <w:i/>
          <w:sz w:val="20"/>
          <w:szCs w:val="20"/>
        </w:rPr>
        <w:t>e</w:t>
      </w:r>
      <w:r w:rsidR="00EA3902" w:rsidRPr="00EB5358">
        <w:rPr>
          <w:rFonts w:asciiTheme="majorBidi" w:hAnsiTheme="majorBidi" w:cstheme="majorBidi"/>
          <w:sz w:val="20"/>
          <w:szCs w:val="20"/>
        </w:rPr>
        <w:t xml:space="preserve"> MB398 </w:t>
      </w:r>
      <w:r w:rsidR="00EA3902">
        <w:rPr>
          <w:rFonts w:asciiTheme="majorBidi" w:hAnsiTheme="majorBidi" w:cstheme="majorBidi"/>
          <w:bCs/>
          <w:sz w:val="20"/>
          <w:szCs w:val="20"/>
        </w:rPr>
        <w:t xml:space="preserve">through 16S rRNA sequencing. </w:t>
      </w:r>
      <w:r w:rsidR="008B0246" w:rsidRPr="00EB5358">
        <w:rPr>
          <w:rFonts w:asciiTheme="majorBidi" w:hAnsiTheme="majorBidi" w:cstheme="majorBidi"/>
          <w:i/>
          <w:sz w:val="20"/>
          <w:szCs w:val="20"/>
        </w:rPr>
        <w:t>Klebsiella pneumonia</w:t>
      </w:r>
      <w:r w:rsidR="008B0246">
        <w:rPr>
          <w:rFonts w:asciiTheme="majorBidi" w:hAnsiTheme="majorBidi" w:cstheme="majorBidi"/>
          <w:i/>
          <w:sz w:val="20"/>
          <w:szCs w:val="20"/>
        </w:rPr>
        <w:t>e</w:t>
      </w:r>
      <w:r w:rsidR="008B0246" w:rsidRPr="00EB5358">
        <w:rPr>
          <w:rFonts w:asciiTheme="majorBidi" w:hAnsiTheme="majorBidi" w:cstheme="majorBidi"/>
          <w:sz w:val="20"/>
          <w:szCs w:val="20"/>
        </w:rPr>
        <w:t xml:space="preserve"> MB398 </w:t>
      </w:r>
      <w:r w:rsidR="008B0246">
        <w:rPr>
          <w:rFonts w:asciiTheme="majorBidi" w:hAnsiTheme="majorBidi" w:cstheme="majorBidi"/>
          <w:sz w:val="20"/>
          <w:szCs w:val="20"/>
        </w:rPr>
        <w:t>exhibited highest percentage accumulation of cadmium (91.44%), chromium (</w:t>
      </w:r>
      <w:r w:rsidR="00CA00FE">
        <w:rPr>
          <w:rFonts w:asciiTheme="majorBidi" w:hAnsiTheme="majorBidi" w:cstheme="majorBidi"/>
          <w:sz w:val="20"/>
          <w:szCs w:val="20"/>
        </w:rPr>
        <w:t>92.63</w:t>
      </w:r>
      <w:r w:rsidR="008B0246">
        <w:rPr>
          <w:rFonts w:asciiTheme="majorBidi" w:hAnsiTheme="majorBidi" w:cstheme="majorBidi"/>
          <w:sz w:val="20"/>
          <w:szCs w:val="20"/>
        </w:rPr>
        <w:t>%) and nickel (</w:t>
      </w:r>
      <w:r w:rsidR="00CA00FE">
        <w:rPr>
          <w:rFonts w:asciiTheme="majorBidi" w:hAnsiTheme="majorBidi" w:cstheme="majorBidi"/>
          <w:sz w:val="20"/>
          <w:szCs w:val="20"/>
        </w:rPr>
        <w:t>71.70</w:t>
      </w:r>
      <w:r w:rsidR="008B0246">
        <w:rPr>
          <w:rFonts w:asciiTheme="majorBidi" w:hAnsiTheme="majorBidi" w:cstheme="majorBidi"/>
          <w:sz w:val="20"/>
          <w:szCs w:val="20"/>
        </w:rPr>
        <w:t>%) with initial concentration of 2</w:t>
      </w:r>
      <w:r w:rsidR="00EA3902">
        <w:rPr>
          <w:rFonts w:asciiTheme="majorBidi" w:hAnsiTheme="majorBidi" w:cstheme="majorBidi"/>
          <w:sz w:val="20"/>
          <w:szCs w:val="20"/>
        </w:rPr>
        <w:t>00 mg L</w:t>
      </w:r>
      <w:r w:rsidR="00EA3902" w:rsidRPr="00EA3902">
        <w:rPr>
          <w:rFonts w:asciiTheme="majorBidi" w:hAnsiTheme="majorBidi" w:cstheme="majorBidi"/>
          <w:sz w:val="20"/>
          <w:szCs w:val="20"/>
          <w:vertAlign w:val="superscript"/>
        </w:rPr>
        <w:t>-1</w:t>
      </w:r>
      <w:r w:rsidR="00EA3902">
        <w:rPr>
          <w:rFonts w:asciiTheme="majorBidi" w:hAnsiTheme="majorBidi" w:cstheme="majorBidi"/>
          <w:sz w:val="20"/>
          <w:szCs w:val="20"/>
        </w:rPr>
        <w:t xml:space="preserve"> for 24 </w:t>
      </w:r>
      <w:proofErr w:type="spellStart"/>
      <w:r w:rsidR="00EA3902">
        <w:rPr>
          <w:rFonts w:asciiTheme="majorBidi" w:hAnsiTheme="majorBidi" w:cstheme="majorBidi"/>
          <w:sz w:val="20"/>
          <w:szCs w:val="20"/>
        </w:rPr>
        <w:t>hr</w:t>
      </w:r>
      <w:proofErr w:type="spellEnd"/>
      <w:r w:rsidR="00EA3902">
        <w:rPr>
          <w:rFonts w:asciiTheme="majorBidi" w:hAnsiTheme="majorBidi" w:cstheme="majorBidi"/>
          <w:sz w:val="20"/>
          <w:szCs w:val="20"/>
        </w:rPr>
        <w:t>, while 90.99% of cadmium, 92.06% chromium and 70.46%</w:t>
      </w:r>
      <w:r w:rsidR="00A779F7">
        <w:rPr>
          <w:rFonts w:asciiTheme="majorBidi" w:hAnsiTheme="majorBidi" w:cstheme="majorBidi"/>
          <w:sz w:val="20"/>
          <w:szCs w:val="20"/>
        </w:rPr>
        <w:t xml:space="preserve"> </w:t>
      </w:r>
      <w:r w:rsidR="00EA3902">
        <w:rPr>
          <w:rFonts w:asciiTheme="majorBidi" w:hAnsiTheme="majorBidi" w:cstheme="majorBidi"/>
          <w:sz w:val="20"/>
          <w:szCs w:val="20"/>
        </w:rPr>
        <w:t>of nickel was</w:t>
      </w:r>
      <w:r w:rsidR="00EA3902" w:rsidRPr="00EA3902">
        <w:rPr>
          <w:rFonts w:asciiTheme="majorBidi" w:hAnsiTheme="majorBidi" w:cstheme="majorBidi"/>
          <w:i/>
          <w:sz w:val="20"/>
          <w:szCs w:val="20"/>
        </w:rPr>
        <w:t xml:space="preserve"> </w:t>
      </w:r>
      <w:r w:rsidR="00EA3902">
        <w:rPr>
          <w:rFonts w:asciiTheme="majorBidi" w:hAnsiTheme="majorBidi" w:cstheme="majorBidi"/>
          <w:sz w:val="20"/>
          <w:szCs w:val="20"/>
        </w:rPr>
        <w:t>accumulated</w:t>
      </w:r>
      <w:r w:rsidR="00EA3902" w:rsidRPr="00EB5358">
        <w:rPr>
          <w:rFonts w:asciiTheme="majorBidi" w:hAnsiTheme="majorBidi" w:cstheme="majorBidi"/>
          <w:i/>
          <w:sz w:val="20"/>
          <w:szCs w:val="20"/>
        </w:rPr>
        <w:t xml:space="preserve"> </w:t>
      </w:r>
      <w:r w:rsidR="00EA3902">
        <w:rPr>
          <w:rFonts w:asciiTheme="majorBidi" w:hAnsiTheme="majorBidi" w:cstheme="majorBidi"/>
          <w:iCs/>
          <w:sz w:val="20"/>
          <w:szCs w:val="20"/>
        </w:rPr>
        <w:t xml:space="preserve">by </w:t>
      </w:r>
      <w:r w:rsidR="00EA3902" w:rsidRPr="00EB5358">
        <w:rPr>
          <w:rFonts w:asciiTheme="majorBidi" w:hAnsiTheme="majorBidi" w:cstheme="majorBidi"/>
          <w:i/>
          <w:sz w:val="20"/>
          <w:szCs w:val="20"/>
        </w:rPr>
        <w:t xml:space="preserve">Klebsiella oxytoca </w:t>
      </w:r>
      <w:r w:rsidR="00EA3902">
        <w:rPr>
          <w:rFonts w:asciiTheme="majorBidi" w:hAnsiTheme="majorBidi" w:cstheme="majorBidi"/>
          <w:sz w:val="20"/>
          <w:szCs w:val="20"/>
        </w:rPr>
        <w:t>MB381</w:t>
      </w:r>
      <w:r w:rsidR="008B0246">
        <w:rPr>
          <w:rFonts w:asciiTheme="majorBidi" w:hAnsiTheme="majorBidi" w:cstheme="majorBidi"/>
          <w:sz w:val="20"/>
          <w:szCs w:val="20"/>
        </w:rPr>
        <w:t xml:space="preserve">. </w:t>
      </w:r>
      <w:r w:rsidR="00EA3902">
        <w:rPr>
          <w:rFonts w:asciiTheme="majorBidi" w:hAnsiTheme="majorBidi" w:cstheme="majorBidi"/>
          <w:sz w:val="20"/>
          <w:szCs w:val="20"/>
        </w:rPr>
        <w:t xml:space="preserve">Significance of different environmental parameters was also highlighted in bioaccumulation process. </w:t>
      </w:r>
      <w:r w:rsidR="001E134A">
        <w:rPr>
          <w:rFonts w:asciiTheme="majorBidi" w:hAnsiTheme="majorBidi" w:cstheme="majorBidi"/>
          <w:sz w:val="20"/>
          <w:szCs w:val="20"/>
        </w:rPr>
        <w:t>91.01%, 90.13% and 75.59% of chromium, cadmium and nickel</w:t>
      </w:r>
      <w:r w:rsidR="00A720FF">
        <w:rPr>
          <w:rFonts w:asciiTheme="majorBidi" w:hAnsiTheme="majorBidi" w:cstheme="majorBidi"/>
          <w:sz w:val="20"/>
          <w:szCs w:val="20"/>
        </w:rPr>
        <w:t xml:space="preserve"> respectively</w:t>
      </w:r>
      <w:r w:rsidR="001E134A">
        <w:rPr>
          <w:rFonts w:asciiTheme="majorBidi" w:hAnsiTheme="majorBidi" w:cstheme="majorBidi"/>
          <w:sz w:val="20"/>
          <w:szCs w:val="20"/>
        </w:rPr>
        <w:t xml:space="preserve"> were accumulated by </w:t>
      </w:r>
      <w:r w:rsidR="001E134A" w:rsidRPr="00EB5358">
        <w:rPr>
          <w:rFonts w:asciiTheme="majorBidi" w:hAnsiTheme="majorBidi" w:cstheme="majorBidi"/>
          <w:i/>
          <w:sz w:val="20"/>
          <w:szCs w:val="20"/>
        </w:rPr>
        <w:t>Klebsiella pneumonia</w:t>
      </w:r>
      <w:r w:rsidR="001E134A">
        <w:rPr>
          <w:rFonts w:asciiTheme="majorBidi" w:hAnsiTheme="majorBidi" w:cstheme="majorBidi"/>
          <w:i/>
          <w:sz w:val="20"/>
          <w:szCs w:val="20"/>
        </w:rPr>
        <w:t>e</w:t>
      </w:r>
      <w:r w:rsidR="001E134A" w:rsidRPr="00EB5358">
        <w:rPr>
          <w:rFonts w:asciiTheme="majorBidi" w:hAnsiTheme="majorBidi" w:cstheme="majorBidi"/>
          <w:sz w:val="20"/>
          <w:szCs w:val="20"/>
        </w:rPr>
        <w:t xml:space="preserve"> MB398</w:t>
      </w:r>
      <w:r w:rsidR="001E134A">
        <w:rPr>
          <w:rFonts w:asciiTheme="majorBidi" w:hAnsiTheme="majorBidi" w:cstheme="majorBidi"/>
          <w:sz w:val="20"/>
          <w:szCs w:val="20"/>
        </w:rPr>
        <w:t xml:space="preserve"> followed by </w:t>
      </w:r>
      <w:r w:rsidR="001E134A" w:rsidRPr="00EB5358">
        <w:rPr>
          <w:rFonts w:asciiTheme="majorBidi" w:hAnsiTheme="majorBidi" w:cstheme="majorBidi"/>
          <w:i/>
          <w:sz w:val="20"/>
          <w:szCs w:val="20"/>
        </w:rPr>
        <w:t xml:space="preserve">Klebsiella oxytoca </w:t>
      </w:r>
      <w:r w:rsidR="001E134A">
        <w:rPr>
          <w:rFonts w:asciiTheme="majorBidi" w:hAnsiTheme="majorBidi" w:cstheme="majorBidi"/>
          <w:sz w:val="20"/>
          <w:szCs w:val="20"/>
        </w:rPr>
        <w:t>MB381 (chromium 88.61%, cadmium 88.21% and nickel 65.77%) with ma</w:t>
      </w:r>
      <w:r w:rsidR="00862B39">
        <w:rPr>
          <w:rFonts w:asciiTheme="majorBidi" w:hAnsiTheme="majorBidi" w:cstheme="majorBidi"/>
          <w:sz w:val="20"/>
          <w:szCs w:val="20"/>
        </w:rPr>
        <w:t>x</w:t>
      </w:r>
      <w:r w:rsidR="001E134A">
        <w:rPr>
          <w:rFonts w:asciiTheme="majorBidi" w:hAnsiTheme="majorBidi" w:cstheme="majorBidi"/>
          <w:sz w:val="20"/>
          <w:szCs w:val="20"/>
        </w:rPr>
        <w:t>imum inoculum volume (1%).</w:t>
      </w:r>
      <w:r w:rsidR="00862B39">
        <w:rPr>
          <w:rFonts w:asciiTheme="majorBidi" w:hAnsiTheme="majorBidi" w:cstheme="majorBidi"/>
          <w:sz w:val="20"/>
          <w:szCs w:val="20"/>
        </w:rPr>
        <w:t xml:space="preserve"> Both these strains displayed maximum uptake of cadmium, chromium and nickel under acidic conditions (pH 5.0). </w:t>
      </w:r>
      <w:r w:rsidR="00A848BB">
        <w:rPr>
          <w:rFonts w:asciiTheme="majorBidi" w:hAnsiTheme="majorBidi" w:cstheme="majorBidi"/>
          <w:bCs/>
          <w:sz w:val="20"/>
          <w:szCs w:val="20"/>
        </w:rPr>
        <w:t xml:space="preserve">The results of present research </w:t>
      </w:r>
      <w:r w:rsidR="003470F8">
        <w:rPr>
          <w:rFonts w:asciiTheme="majorBidi" w:hAnsiTheme="majorBidi" w:cstheme="majorBidi"/>
          <w:bCs/>
          <w:sz w:val="20"/>
          <w:szCs w:val="20"/>
        </w:rPr>
        <w:t>demonstrated</w:t>
      </w:r>
      <w:r w:rsidR="00A848BB">
        <w:rPr>
          <w:rFonts w:asciiTheme="majorBidi" w:hAnsiTheme="majorBidi" w:cstheme="majorBidi"/>
          <w:bCs/>
          <w:sz w:val="20"/>
          <w:szCs w:val="20"/>
        </w:rPr>
        <w:t xml:space="preserve"> that </w:t>
      </w:r>
      <w:r w:rsidR="00A848BB" w:rsidRPr="004A69A9">
        <w:rPr>
          <w:rFonts w:asciiTheme="majorBidi" w:hAnsiTheme="majorBidi" w:cstheme="majorBidi"/>
          <w:bCs/>
          <w:i/>
          <w:iCs/>
          <w:sz w:val="20"/>
          <w:szCs w:val="20"/>
        </w:rPr>
        <w:t>Klebsiella</w:t>
      </w:r>
      <w:r w:rsidR="00A848BB">
        <w:rPr>
          <w:rFonts w:asciiTheme="majorBidi" w:hAnsiTheme="majorBidi" w:cstheme="majorBidi"/>
          <w:bCs/>
          <w:sz w:val="20"/>
          <w:szCs w:val="20"/>
        </w:rPr>
        <w:t xml:space="preserve"> species can efficiently be deployed in bioremediation for removal of potentially toxic metals from contaminated environmental </w:t>
      </w:r>
      <w:r w:rsidR="00D05811">
        <w:rPr>
          <w:rFonts w:asciiTheme="majorBidi" w:hAnsiTheme="majorBidi" w:cstheme="majorBidi"/>
          <w:bCs/>
          <w:sz w:val="20"/>
          <w:szCs w:val="20"/>
        </w:rPr>
        <w:t>reservoirs</w:t>
      </w:r>
      <w:r w:rsidR="00A848BB">
        <w:rPr>
          <w:rFonts w:asciiTheme="majorBidi" w:hAnsiTheme="majorBidi" w:cstheme="majorBidi"/>
          <w:bCs/>
          <w:sz w:val="20"/>
          <w:szCs w:val="20"/>
        </w:rPr>
        <w:t xml:space="preserve">.  </w:t>
      </w:r>
    </w:p>
    <w:p w14:paraId="02799C8F" w14:textId="77777777" w:rsidR="00AE6899" w:rsidRDefault="00AE6899" w:rsidP="00852221">
      <w:pPr>
        <w:tabs>
          <w:tab w:val="left" w:pos="8100"/>
        </w:tabs>
        <w:spacing w:after="0" w:line="360" w:lineRule="auto"/>
        <w:jc w:val="both"/>
        <w:rPr>
          <w:rFonts w:asciiTheme="majorBidi" w:hAnsiTheme="majorBidi" w:cstheme="majorBidi"/>
          <w:b/>
          <w:sz w:val="20"/>
          <w:szCs w:val="20"/>
        </w:rPr>
      </w:pPr>
      <w:r>
        <w:rPr>
          <w:rFonts w:asciiTheme="majorBidi" w:hAnsiTheme="majorBidi" w:cstheme="majorBidi"/>
          <w:b/>
          <w:sz w:val="20"/>
          <w:szCs w:val="20"/>
        </w:rPr>
        <w:t>Introduction</w:t>
      </w:r>
    </w:p>
    <w:p w14:paraId="088EC085" w14:textId="77777777" w:rsidR="00645BA7" w:rsidRDefault="007E004C" w:rsidP="00BA4F1E">
      <w:pPr>
        <w:tabs>
          <w:tab w:val="left" w:pos="8100"/>
        </w:tabs>
        <w:spacing w:after="0" w:line="360" w:lineRule="auto"/>
        <w:jc w:val="both"/>
        <w:rPr>
          <w:ins w:id="0" w:author="ROHULLAH ." w:date="2022-09-28T10:08:00Z"/>
          <w:rFonts w:asciiTheme="majorBidi" w:hAnsiTheme="majorBidi" w:cstheme="majorBidi"/>
          <w:bCs/>
          <w:sz w:val="20"/>
          <w:szCs w:val="20"/>
        </w:rPr>
      </w:pPr>
      <w:r>
        <w:rPr>
          <w:rFonts w:asciiTheme="majorBidi" w:hAnsiTheme="majorBidi" w:cstheme="majorBidi"/>
          <w:bCs/>
          <w:sz w:val="20"/>
          <w:szCs w:val="20"/>
        </w:rPr>
        <w:t>Multiple industrial units</w:t>
      </w:r>
      <w:r w:rsidR="00751807">
        <w:rPr>
          <w:rFonts w:asciiTheme="majorBidi" w:hAnsiTheme="majorBidi" w:cstheme="majorBidi"/>
          <w:bCs/>
          <w:sz w:val="20"/>
          <w:szCs w:val="20"/>
        </w:rPr>
        <w:t xml:space="preserve"> and anthropogenic activities</w:t>
      </w:r>
      <w:r>
        <w:rPr>
          <w:rFonts w:asciiTheme="majorBidi" w:hAnsiTheme="majorBidi" w:cstheme="majorBidi"/>
          <w:bCs/>
          <w:sz w:val="20"/>
          <w:szCs w:val="20"/>
        </w:rPr>
        <w:t xml:space="preserve"> (</w:t>
      </w:r>
      <w:r w:rsidR="00751807">
        <w:rPr>
          <w:rFonts w:asciiTheme="majorBidi" w:hAnsiTheme="majorBidi" w:cstheme="majorBidi"/>
          <w:bCs/>
          <w:sz w:val="20"/>
          <w:szCs w:val="20"/>
        </w:rPr>
        <w:t xml:space="preserve">including </w:t>
      </w:r>
      <w:r w:rsidR="00AD70D6">
        <w:rPr>
          <w:rFonts w:asciiTheme="majorBidi" w:hAnsiTheme="majorBidi" w:cstheme="majorBidi"/>
          <w:bCs/>
          <w:sz w:val="20"/>
          <w:szCs w:val="20"/>
        </w:rPr>
        <w:t xml:space="preserve">leather tanning, </w:t>
      </w:r>
      <w:r w:rsidR="00A75753">
        <w:rPr>
          <w:rFonts w:asciiTheme="majorBidi" w:hAnsiTheme="majorBidi" w:cstheme="majorBidi"/>
          <w:bCs/>
          <w:sz w:val="20"/>
          <w:szCs w:val="20"/>
        </w:rPr>
        <w:t xml:space="preserve">chemicals processing, </w:t>
      </w:r>
      <w:r w:rsidR="00AD70D6">
        <w:rPr>
          <w:rFonts w:asciiTheme="majorBidi" w:hAnsiTheme="majorBidi" w:cstheme="majorBidi"/>
          <w:bCs/>
          <w:sz w:val="20"/>
          <w:szCs w:val="20"/>
        </w:rPr>
        <w:t>steel manufacturing and production, electroplating,</w:t>
      </w:r>
      <w:r w:rsidR="00032CBE">
        <w:rPr>
          <w:rFonts w:asciiTheme="majorBidi" w:hAnsiTheme="majorBidi" w:cstheme="majorBidi"/>
          <w:bCs/>
          <w:sz w:val="20"/>
          <w:szCs w:val="20"/>
        </w:rPr>
        <w:t xml:space="preserve"> batteries manufacturing,</w:t>
      </w:r>
      <w:r w:rsidR="00AD70D6">
        <w:rPr>
          <w:rFonts w:asciiTheme="majorBidi" w:hAnsiTheme="majorBidi" w:cstheme="majorBidi"/>
          <w:bCs/>
          <w:sz w:val="20"/>
          <w:szCs w:val="20"/>
        </w:rPr>
        <w:t xml:space="preserve"> wood preservation,</w:t>
      </w:r>
      <w:r w:rsidR="00032CBE">
        <w:rPr>
          <w:rFonts w:asciiTheme="majorBidi" w:hAnsiTheme="majorBidi" w:cstheme="majorBidi"/>
          <w:bCs/>
          <w:sz w:val="20"/>
          <w:szCs w:val="20"/>
        </w:rPr>
        <w:t xml:space="preserve"> paints, </w:t>
      </w:r>
      <w:r w:rsidR="00AD70D6">
        <w:rPr>
          <w:rFonts w:asciiTheme="majorBidi" w:hAnsiTheme="majorBidi" w:cstheme="majorBidi"/>
          <w:bCs/>
          <w:sz w:val="20"/>
          <w:szCs w:val="20"/>
        </w:rPr>
        <w:t>dyes production, pulp processing</w:t>
      </w:r>
      <w:r w:rsidR="00B611E8">
        <w:rPr>
          <w:rFonts w:asciiTheme="majorBidi" w:hAnsiTheme="majorBidi" w:cstheme="majorBidi"/>
          <w:bCs/>
          <w:sz w:val="20"/>
          <w:szCs w:val="20"/>
        </w:rPr>
        <w:t xml:space="preserve">, </w:t>
      </w:r>
      <w:r w:rsidR="00032CBE">
        <w:rPr>
          <w:rFonts w:asciiTheme="majorBidi" w:hAnsiTheme="majorBidi" w:cstheme="majorBidi"/>
          <w:bCs/>
          <w:sz w:val="20"/>
          <w:szCs w:val="20"/>
        </w:rPr>
        <w:t>fertilizers</w:t>
      </w:r>
      <w:r w:rsidR="00B611E8">
        <w:rPr>
          <w:rFonts w:asciiTheme="majorBidi" w:hAnsiTheme="majorBidi" w:cstheme="majorBidi"/>
          <w:bCs/>
          <w:sz w:val="20"/>
          <w:szCs w:val="20"/>
        </w:rPr>
        <w:t xml:space="preserve"> abuse, application of sewage sludge </w:t>
      </w:r>
      <w:r w:rsidR="00032CBE">
        <w:rPr>
          <w:rFonts w:asciiTheme="majorBidi" w:hAnsiTheme="majorBidi" w:cstheme="majorBidi"/>
          <w:bCs/>
          <w:sz w:val="20"/>
          <w:szCs w:val="20"/>
        </w:rPr>
        <w:t>and mining</w:t>
      </w:r>
      <w:r>
        <w:rPr>
          <w:rFonts w:asciiTheme="majorBidi" w:hAnsiTheme="majorBidi" w:cstheme="majorBidi"/>
          <w:bCs/>
          <w:sz w:val="20"/>
          <w:szCs w:val="20"/>
        </w:rPr>
        <w:t>) are continuously discharging c</w:t>
      </w:r>
      <w:r w:rsidR="00D1765F">
        <w:rPr>
          <w:rFonts w:asciiTheme="majorBidi" w:hAnsiTheme="majorBidi" w:cstheme="majorBidi"/>
          <w:bCs/>
          <w:sz w:val="20"/>
          <w:szCs w:val="20"/>
        </w:rPr>
        <w:t xml:space="preserve">admium, nickel and chromium </w:t>
      </w:r>
      <w:r>
        <w:rPr>
          <w:rFonts w:asciiTheme="majorBidi" w:hAnsiTheme="majorBidi" w:cstheme="majorBidi"/>
          <w:bCs/>
          <w:sz w:val="20"/>
          <w:szCs w:val="20"/>
        </w:rPr>
        <w:t xml:space="preserve">loaded effluents </w:t>
      </w:r>
      <w:r w:rsidR="006C1E9F">
        <w:rPr>
          <w:rFonts w:asciiTheme="majorBidi" w:hAnsiTheme="majorBidi" w:cstheme="majorBidi"/>
          <w:bCs/>
          <w:sz w:val="20"/>
          <w:szCs w:val="20"/>
        </w:rPr>
        <w:t>into</w:t>
      </w:r>
      <w:r>
        <w:rPr>
          <w:rFonts w:asciiTheme="majorBidi" w:hAnsiTheme="majorBidi" w:cstheme="majorBidi"/>
          <w:bCs/>
          <w:sz w:val="20"/>
          <w:szCs w:val="20"/>
        </w:rPr>
        <w:t xml:space="preserve"> the environment via diverse range of processing activities.</w:t>
      </w:r>
      <w:r w:rsidR="001103A6">
        <w:rPr>
          <w:rFonts w:asciiTheme="majorBidi" w:hAnsiTheme="majorBidi" w:cstheme="majorBidi"/>
          <w:bCs/>
          <w:sz w:val="20"/>
          <w:szCs w:val="20"/>
        </w:rPr>
        <w:t xml:space="preserve"> </w:t>
      </w:r>
      <w:r w:rsidR="001654CD">
        <w:rPr>
          <w:rFonts w:asciiTheme="majorBidi" w:hAnsiTheme="majorBidi" w:cstheme="majorBidi"/>
          <w:bCs/>
          <w:sz w:val="20"/>
          <w:szCs w:val="20"/>
        </w:rPr>
        <w:t xml:space="preserve">The </w:t>
      </w:r>
      <w:r w:rsidR="00B11678">
        <w:rPr>
          <w:rFonts w:asciiTheme="majorBidi" w:hAnsiTheme="majorBidi" w:cstheme="majorBidi"/>
          <w:bCs/>
          <w:sz w:val="20"/>
          <w:szCs w:val="20"/>
        </w:rPr>
        <w:t xml:space="preserve">Concentrations of these </w:t>
      </w:r>
      <w:r w:rsidR="00B611E8">
        <w:rPr>
          <w:rFonts w:asciiTheme="majorBidi" w:hAnsiTheme="majorBidi" w:cstheme="majorBidi"/>
          <w:bCs/>
          <w:sz w:val="20"/>
          <w:szCs w:val="20"/>
        </w:rPr>
        <w:t xml:space="preserve">potentially toxic </w:t>
      </w:r>
      <w:r w:rsidR="00B11678">
        <w:rPr>
          <w:rFonts w:asciiTheme="majorBidi" w:hAnsiTheme="majorBidi" w:cstheme="majorBidi"/>
          <w:bCs/>
          <w:sz w:val="20"/>
          <w:szCs w:val="20"/>
        </w:rPr>
        <w:t xml:space="preserve">metals within the environmental compartments (land and water bodies) considerably vary. </w:t>
      </w:r>
    </w:p>
    <w:p w14:paraId="7C918473" w14:textId="5CDC19B4" w:rsidR="00645BA7" w:rsidRDefault="00645BA7" w:rsidP="007411F8">
      <w:pPr>
        <w:tabs>
          <w:tab w:val="left" w:pos="8100"/>
        </w:tabs>
        <w:spacing w:after="0" w:line="360" w:lineRule="auto"/>
        <w:jc w:val="both"/>
        <w:rPr>
          <w:ins w:id="1" w:author="ROHULLAH ." w:date="2022-09-28T10:08:00Z"/>
          <w:rFonts w:asciiTheme="majorBidi" w:hAnsiTheme="majorBidi" w:cstheme="majorBidi"/>
          <w:bCs/>
          <w:sz w:val="20"/>
          <w:szCs w:val="20"/>
        </w:rPr>
      </w:pPr>
      <w:ins w:id="2" w:author="ROHULLAH ." w:date="2022-09-28T10:09:00Z">
        <w:r>
          <w:rPr>
            <w:rFonts w:asciiTheme="majorBidi" w:hAnsiTheme="majorBidi" w:cstheme="majorBidi"/>
            <w:bCs/>
            <w:sz w:val="20"/>
            <w:szCs w:val="20"/>
          </w:rPr>
          <w:t>Toxic heavy metals in terrestrial and aquatic ecosystems is an environmental and public health concern.</w:t>
        </w:r>
      </w:ins>
      <w:ins w:id="3" w:author="ROHULLAH ." w:date="2022-09-28T10:10:00Z">
        <w:r>
          <w:rPr>
            <w:rFonts w:asciiTheme="majorBidi" w:hAnsiTheme="majorBidi" w:cstheme="majorBidi"/>
            <w:bCs/>
            <w:sz w:val="20"/>
            <w:szCs w:val="20"/>
          </w:rPr>
          <w:t xml:space="preserve"> Heavy metals have persistent nature and accum</w:t>
        </w:r>
      </w:ins>
      <w:ins w:id="4" w:author="ROHULLAH ." w:date="2022-09-28T10:11:00Z">
        <w:r>
          <w:rPr>
            <w:rFonts w:asciiTheme="majorBidi" w:hAnsiTheme="majorBidi" w:cstheme="majorBidi"/>
            <w:bCs/>
            <w:sz w:val="20"/>
            <w:szCs w:val="20"/>
          </w:rPr>
          <w:t>ulate in the environment and consequently contaminate the food chains. The inorganic pollutants are being discarded in soil,</w:t>
        </w:r>
      </w:ins>
      <w:ins w:id="5" w:author="ROHULLAH ." w:date="2022-09-28T10:12:00Z">
        <w:r>
          <w:rPr>
            <w:rFonts w:asciiTheme="majorBidi" w:hAnsiTheme="majorBidi" w:cstheme="majorBidi"/>
            <w:bCs/>
            <w:sz w:val="20"/>
            <w:szCs w:val="20"/>
          </w:rPr>
          <w:t xml:space="preserve"> water and atmosphere due to the rapidly growing sectors of industries and agriculture</w:t>
        </w:r>
      </w:ins>
      <w:ins w:id="6" w:author="ROHULLAH ." w:date="2022-09-28T10:14:00Z">
        <w:r w:rsidR="000F2EAC">
          <w:rPr>
            <w:rFonts w:asciiTheme="majorBidi" w:hAnsiTheme="majorBidi" w:cstheme="majorBidi"/>
            <w:bCs/>
            <w:sz w:val="20"/>
            <w:szCs w:val="20"/>
          </w:rPr>
          <w:t xml:space="preserve">, lack of proper waste management, fertilizers and pesticides. </w:t>
        </w:r>
      </w:ins>
      <w:ins w:id="7" w:author="ROHULLAH ." w:date="2022-09-28T10:15:00Z">
        <w:r w:rsidR="000F2EAC">
          <w:rPr>
            <w:rFonts w:asciiTheme="majorBidi" w:hAnsiTheme="majorBidi" w:cstheme="majorBidi"/>
            <w:bCs/>
            <w:sz w:val="20"/>
            <w:szCs w:val="20"/>
          </w:rPr>
          <w:t xml:space="preserve">The fate of these pollutants is different. Some metals affect the </w:t>
        </w:r>
      </w:ins>
      <w:ins w:id="8" w:author="ROHULLAH ." w:date="2022-09-28T10:16:00Z">
        <w:r w:rsidR="000F2EAC">
          <w:rPr>
            <w:rFonts w:asciiTheme="majorBidi" w:hAnsiTheme="majorBidi" w:cstheme="majorBidi"/>
            <w:bCs/>
            <w:sz w:val="20"/>
            <w:szCs w:val="20"/>
          </w:rPr>
          <w:t>biological functions and growth, while the other accumulate in different organs which cause serious diseases such as cancer</w:t>
        </w:r>
      </w:ins>
      <w:ins w:id="9" w:author="Dell" w:date="2022-11-08T10:17:00Z">
        <w:r w:rsidR="007411F8">
          <w:rPr>
            <w:rFonts w:asciiTheme="majorBidi" w:hAnsiTheme="majorBidi" w:cstheme="majorBidi"/>
            <w:bCs/>
            <w:sz w:val="20"/>
            <w:szCs w:val="20"/>
          </w:rPr>
          <w:t xml:space="preserve"> </w:t>
        </w:r>
      </w:ins>
      <w:bookmarkStart w:id="10" w:name="_GoBack"/>
      <w:bookmarkEnd w:id="10"/>
      <w:ins w:id="11" w:author="ROHULLAH ." w:date="2022-09-28T10:16:00Z">
        <w:del w:id="12" w:author="Dell" w:date="2022-11-08T10:17:00Z">
          <w:r w:rsidR="000F2EAC" w:rsidDel="007411F8">
            <w:rPr>
              <w:rFonts w:asciiTheme="majorBidi" w:hAnsiTheme="majorBidi" w:cstheme="majorBidi"/>
              <w:bCs/>
              <w:sz w:val="20"/>
              <w:szCs w:val="20"/>
            </w:rPr>
            <w:delText xml:space="preserve">. </w:delText>
          </w:r>
        </w:del>
      </w:ins>
      <w:ins w:id="13" w:author="Dell" w:date="2022-11-08T09:55:00Z">
        <w:r w:rsidR="00C05911">
          <w:rPr>
            <w:rFonts w:asciiTheme="majorBidi" w:hAnsiTheme="majorBidi" w:cstheme="majorBidi"/>
            <w:bCs/>
            <w:sz w:val="20"/>
            <w:szCs w:val="20"/>
          </w:rPr>
          <w:t>(</w:t>
        </w:r>
        <w:r w:rsidR="00C05911" w:rsidRPr="00C05911">
          <w:rPr>
            <w:rFonts w:asciiTheme="majorBidi" w:hAnsiTheme="majorBidi" w:cstheme="majorBidi"/>
            <w:bCs/>
            <w:sz w:val="20"/>
            <w:szCs w:val="20"/>
          </w:rPr>
          <w:t xml:space="preserve">Ali, H., Khan, E., &amp; </w:t>
        </w:r>
        <w:proofErr w:type="spellStart"/>
        <w:r w:rsidR="00C05911" w:rsidRPr="00C05911">
          <w:rPr>
            <w:rFonts w:asciiTheme="majorBidi" w:hAnsiTheme="majorBidi" w:cstheme="majorBidi"/>
            <w:bCs/>
            <w:sz w:val="20"/>
            <w:szCs w:val="20"/>
          </w:rPr>
          <w:t>Ilahi</w:t>
        </w:r>
        <w:proofErr w:type="spellEnd"/>
        <w:r w:rsidR="00C05911" w:rsidRPr="00C05911">
          <w:rPr>
            <w:rFonts w:asciiTheme="majorBidi" w:hAnsiTheme="majorBidi" w:cstheme="majorBidi"/>
            <w:bCs/>
            <w:sz w:val="20"/>
            <w:szCs w:val="20"/>
          </w:rPr>
          <w:t>, I. (2019)</w:t>
        </w:r>
      </w:ins>
      <w:ins w:id="14" w:author="Dell" w:date="2022-11-08T10:17:00Z">
        <w:r w:rsidR="007411F8">
          <w:rPr>
            <w:rFonts w:asciiTheme="majorBidi" w:hAnsiTheme="majorBidi" w:cstheme="majorBidi"/>
            <w:bCs/>
            <w:sz w:val="20"/>
            <w:szCs w:val="20"/>
          </w:rPr>
          <w:t>.</w:t>
        </w:r>
      </w:ins>
    </w:p>
    <w:p w14:paraId="4F51DE14" w14:textId="702CDC37" w:rsidR="000F2EAC" w:rsidRDefault="00B11678" w:rsidP="00BA4F1E">
      <w:pPr>
        <w:tabs>
          <w:tab w:val="left" w:pos="8100"/>
        </w:tabs>
        <w:spacing w:after="0" w:line="360" w:lineRule="auto"/>
        <w:jc w:val="both"/>
        <w:rPr>
          <w:ins w:id="15" w:author="ROHULLAH ." w:date="2022-09-28T10:18:00Z"/>
          <w:rFonts w:asciiTheme="majorBidi" w:hAnsiTheme="majorBidi" w:cstheme="majorBidi"/>
          <w:bCs/>
          <w:sz w:val="20"/>
          <w:szCs w:val="20"/>
        </w:rPr>
      </w:pPr>
      <w:r>
        <w:rPr>
          <w:rFonts w:asciiTheme="majorBidi" w:hAnsiTheme="majorBidi" w:cstheme="majorBidi"/>
          <w:bCs/>
          <w:sz w:val="20"/>
          <w:szCs w:val="20"/>
        </w:rPr>
        <w:t>These metals are</w:t>
      </w:r>
      <w:r w:rsidR="001A1355">
        <w:rPr>
          <w:rFonts w:asciiTheme="majorBidi" w:hAnsiTheme="majorBidi" w:cstheme="majorBidi"/>
          <w:bCs/>
          <w:sz w:val="20"/>
          <w:szCs w:val="20"/>
        </w:rPr>
        <w:t xml:space="preserve"> extremely </w:t>
      </w:r>
      <w:r w:rsidR="001654CD">
        <w:rPr>
          <w:rFonts w:asciiTheme="majorBidi" w:hAnsiTheme="majorBidi" w:cstheme="majorBidi"/>
          <w:bCs/>
          <w:sz w:val="20"/>
          <w:szCs w:val="20"/>
        </w:rPr>
        <w:t>harmful</w:t>
      </w:r>
      <w:r w:rsidR="001A1355">
        <w:rPr>
          <w:rFonts w:asciiTheme="majorBidi" w:hAnsiTheme="majorBidi" w:cstheme="majorBidi"/>
          <w:bCs/>
          <w:sz w:val="20"/>
          <w:szCs w:val="20"/>
        </w:rPr>
        <w:t xml:space="preserve"> at lower concentrations</w:t>
      </w:r>
      <w:r w:rsidR="001F5126">
        <w:rPr>
          <w:rFonts w:asciiTheme="majorBidi" w:hAnsiTheme="majorBidi" w:cstheme="majorBidi"/>
          <w:bCs/>
          <w:sz w:val="20"/>
          <w:szCs w:val="20"/>
        </w:rPr>
        <w:t xml:space="preserve"> as they </w:t>
      </w:r>
      <w:r>
        <w:rPr>
          <w:rFonts w:asciiTheme="majorBidi" w:hAnsiTheme="majorBidi" w:cstheme="majorBidi"/>
          <w:bCs/>
          <w:sz w:val="20"/>
          <w:szCs w:val="20"/>
        </w:rPr>
        <w:t>get accumulated in the food webs and pose serious health issues. Hence</w:t>
      </w:r>
      <w:r w:rsidR="004300ED">
        <w:rPr>
          <w:rFonts w:asciiTheme="majorBidi" w:hAnsiTheme="majorBidi" w:cstheme="majorBidi"/>
          <w:bCs/>
          <w:sz w:val="20"/>
          <w:szCs w:val="20"/>
        </w:rPr>
        <w:t>,</w:t>
      </w:r>
      <w:r w:rsidR="001103A6">
        <w:rPr>
          <w:rFonts w:asciiTheme="majorBidi" w:hAnsiTheme="majorBidi" w:cstheme="majorBidi"/>
          <w:bCs/>
          <w:sz w:val="20"/>
          <w:szCs w:val="20"/>
        </w:rPr>
        <w:t xml:space="preserve"> these metals are highly concerning because of their extensive applications in developing countries</w:t>
      </w:r>
      <w:r w:rsidR="00236210">
        <w:rPr>
          <w:rFonts w:asciiTheme="majorBidi" w:hAnsiTheme="majorBidi" w:cstheme="majorBidi"/>
          <w:bCs/>
          <w:sz w:val="20"/>
          <w:szCs w:val="20"/>
        </w:rPr>
        <w:t xml:space="preserve"> (especially irrigation of agricultural lands with industrial wastewater</w:t>
      </w:r>
      <w:r w:rsidR="006A3036">
        <w:rPr>
          <w:rFonts w:asciiTheme="majorBidi" w:hAnsiTheme="majorBidi" w:cstheme="majorBidi"/>
          <w:bCs/>
          <w:sz w:val="20"/>
          <w:szCs w:val="20"/>
        </w:rPr>
        <w:t xml:space="preserve"> is of foremost concern</w:t>
      </w:r>
      <w:r w:rsidR="00236210">
        <w:rPr>
          <w:rFonts w:asciiTheme="majorBidi" w:hAnsiTheme="majorBidi" w:cstheme="majorBidi"/>
          <w:bCs/>
          <w:sz w:val="20"/>
          <w:szCs w:val="20"/>
        </w:rPr>
        <w:t>)</w:t>
      </w:r>
      <w:r w:rsidR="00A75753">
        <w:rPr>
          <w:rFonts w:asciiTheme="majorBidi" w:hAnsiTheme="majorBidi" w:cstheme="majorBidi"/>
          <w:bCs/>
          <w:sz w:val="20"/>
          <w:szCs w:val="20"/>
        </w:rPr>
        <w:t xml:space="preserve">, </w:t>
      </w:r>
      <w:r w:rsidR="006A3036">
        <w:rPr>
          <w:rFonts w:asciiTheme="majorBidi" w:hAnsiTheme="majorBidi" w:cstheme="majorBidi"/>
          <w:bCs/>
          <w:sz w:val="20"/>
          <w:szCs w:val="20"/>
        </w:rPr>
        <w:t xml:space="preserve">their </w:t>
      </w:r>
      <w:r w:rsidR="00A75753">
        <w:rPr>
          <w:rFonts w:asciiTheme="majorBidi" w:hAnsiTheme="majorBidi" w:cstheme="majorBidi"/>
          <w:bCs/>
          <w:sz w:val="20"/>
          <w:szCs w:val="20"/>
        </w:rPr>
        <w:t>persistence</w:t>
      </w:r>
      <w:r w:rsidR="001103A6">
        <w:rPr>
          <w:rFonts w:asciiTheme="majorBidi" w:hAnsiTheme="majorBidi" w:cstheme="majorBidi"/>
          <w:bCs/>
          <w:sz w:val="20"/>
          <w:szCs w:val="20"/>
        </w:rPr>
        <w:t xml:space="preserve"> and nondegradable features</w:t>
      </w:r>
      <w:r w:rsidR="00A75753">
        <w:rPr>
          <w:rFonts w:asciiTheme="majorBidi" w:hAnsiTheme="majorBidi" w:cstheme="majorBidi"/>
          <w:bCs/>
          <w:sz w:val="20"/>
          <w:szCs w:val="20"/>
        </w:rPr>
        <w:t xml:space="preserve"> along with </w:t>
      </w:r>
      <w:r w:rsidR="00236210">
        <w:rPr>
          <w:rFonts w:asciiTheme="majorBidi" w:hAnsiTheme="majorBidi" w:cstheme="majorBidi"/>
          <w:bCs/>
          <w:sz w:val="20"/>
          <w:szCs w:val="20"/>
        </w:rPr>
        <w:t xml:space="preserve">long term </w:t>
      </w:r>
      <w:r w:rsidR="00A75753">
        <w:rPr>
          <w:rFonts w:asciiTheme="majorBidi" w:hAnsiTheme="majorBidi" w:cstheme="majorBidi"/>
          <w:bCs/>
          <w:sz w:val="20"/>
          <w:szCs w:val="20"/>
        </w:rPr>
        <w:t>consequences</w:t>
      </w:r>
      <w:r w:rsidR="00236210">
        <w:rPr>
          <w:rFonts w:asciiTheme="majorBidi" w:hAnsiTheme="majorBidi" w:cstheme="majorBidi"/>
          <w:bCs/>
          <w:sz w:val="20"/>
          <w:szCs w:val="20"/>
        </w:rPr>
        <w:t xml:space="preserve"> on</w:t>
      </w:r>
      <w:r w:rsidR="009D6D2F">
        <w:rPr>
          <w:rFonts w:asciiTheme="majorBidi" w:hAnsiTheme="majorBidi" w:cstheme="majorBidi"/>
          <w:bCs/>
          <w:sz w:val="20"/>
          <w:szCs w:val="20"/>
        </w:rPr>
        <w:t xml:space="preserve"> </w:t>
      </w:r>
      <w:r w:rsidR="00236210">
        <w:rPr>
          <w:rFonts w:asciiTheme="majorBidi" w:hAnsiTheme="majorBidi" w:cstheme="majorBidi"/>
          <w:bCs/>
          <w:sz w:val="20"/>
          <w:szCs w:val="20"/>
        </w:rPr>
        <w:t>all the life forms</w:t>
      </w:r>
      <w:r w:rsidR="004300ED">
        <w:rPr>
          <w:rFonts w:asciiTheme="majorBidi" w:hAnsiTheme="majorBidi" w:cstheme="majorBidi"/>
          <w:bCs/>
          <w:sz w:val="20"/>
          <w:szCs w:val="20"/>
        </w:rPr>
        <w:t xml:space="preserve"> </w:t>
      </w:r>
      <w:r w:rsidR="009D6D2F">
        <w:rPr>
          <w:rFonts w:asciiTheme="majorBidi" w:hAnsiTheme="majorBidi" w:cstheme="majorBidi"/>
          <w:bCs/>
          <w:sz w:val="20"/>
          <w:szCs w:val="20"/>
        </w:rPr>
        <w:t xml:space="preserve">and ecological stability </w:t>
      </w:r>
      <w:r w:rsidR="004300ED">
        <w:rPr>
          <w:rFonts w:asciiTheme="majorBidi" w:hAnsiTheme="majorBidi" w:cstheme="majorBidi"/>
          <w:bCs/>
          <w:sz w:val="20"/>
          <w:szCs w:val="20"/>
        </w:rPr>
        <w:lastRenderedPageBreak/>
        <w:t>(</w:t>
      </w:r>
      <w:proofErr w:type="spellStart"/>
      <w:r w:rsidR="004300ED" w:rsidRPr="004300ED">
        <w:rPr>
          <w:rFonts w:ascii="Times New Roman" w:hAnsi="Times New Roman" w:cs="Times New Roman"/>
          <w:sz w:val="20"/>
          <w:szCs w:val="20"/>
        </w:rPr>
        <w:t>Congeevaram</w:t>
      </w:r>
      <w:proofErr w:type="spellEnd"/>
      <w:r w:rsidR="004300ED">
        <w:rPr>
          <w:rFonts w:asciiTheme="majorBidi" w:hAnsiTheme="majorBidi" w:cstheme="majorBidi"/>
          <w:bCs/>
          <w:sz w:val="20"/>
          <w:szCs w:val="20"/>
        </w:rPr>
        <w:t xml:space="preserve"> et al. 2007</w:t>
      </w:r>
      <w:r w:rsidR="0082728A">
        <w:rPr>
          <w:rFonts w:asciiTheme="majorBidi" w:hAnsiTheme="majorBidi" w:cstheme="majorBidi"/>
          <w:bCs/>
          <w:sz w:val="20"/>
          <w:szCs w:val="20"/>
        </w:rPr>
        <w:t xml:space="preserve">; Takahashi et al. 2012; </w:t>
      </w:r>
      <w:proofErr w:type="spellStart"/>
      <w:r w:rsidR="0082728A">
        <w:rPr>
          <w:rFonts w:asciiTheme="majorBidi" w:hAnsiTheme="majorBidi" w:cstheme="majorBidi"/>
          <w:bCs/>
          <w:sz w:val="20"/>
          <w:szCs w:val="20"/>
        </w:rPr>
        <w:t>Olaniran</w:t>
      </w:r>
      <w:proofErr w:type="spellEnd"/>
      <w:r w:rsidR="0082728A">
        <w:rPr>
          <w:rFonts w:asciiTheme="majorBidi" w:hAnsiTheme="majorBidi" w:cstheme="majorBidi"/>
          <w:bCs/>
          <w:sz w:val="20"/>
          <w:szCs w:val="20"/>
        </w:rPr>
        <w:t xml:space="preserve"> et al. 2013</w:t>
      </w:r>
      <w:r w:rsidR="0001394E">
        <w:rPr>
          <w:rFonts w:asciiTheme="majorBidi" w:hAnsiTheme="majorBidi" w:cstheme="majorBidi"/>
          <w:bCs/>
          <w:sz w:val="20"/>
          <w:szCs w:val="20"/>
        </w:rPr>
        <w:t xml:space="preserve">; </w:t>
      </w:r>
      <w:r w:rsidR="00A23CDB">
        <w:rPr>
          <w:rFonts w:ascii="PtxplpAdvTT3713a231" w:hAnsi="PtxplpAdvTT3713a231" w:cs="PtxplpAdvTT3713a231"/>
          <w:color w:val="131413"/>
          <w:sz w:val="20"/>
          <w:szCs w:val="20"/>
        </w:rPr>
        <w:t xml:space="preserve">Reis et al. </w:t>
      </w:r>
      <w:r w:rsidR="00A23CDB" w:rsidRPr="00A23CDB">
        <w:rPr>
          <w:rFonts w:ascii="PtxplpAdvTT3713a231" w:hAnsi="PtxplpAdvTT3713a231" w:cs="PtxplpAdvTT3713a231"/>
          <w:sz w:val="20"/>
          <w:szCs w:val="20"/>
        </w:rPr>
        <w:t>2014</w:t>
      </w:r>
      <w:r w:rsidR="00A23CDB">
        <w:rPr>
          <w:rFonts w:ascii="PtxplpAdvTT3713a231" w:hAnsi="PtxplpAdvTT3713a231" w:cs="PtxplpAdvTT3713a231"/>
          <w:color w:val="0000FF"/>
          <w:sz w:val="20"/>
          <w:szCs w:val="20"/>
        </w:rPr>
        <w:t xml:space="preserve">; </w:t>
      </w:r>
      <w:r w:rsidR="0001394E">
        <w:rPr>
          <w:rFonts w:asciiTheme="majorBidi" w:hAnsiTheme="majorBidi" w:cstheme="majorBidi"/>
          <w:bCs/>
          <w:sz w:val="20"/>
          <w:szCs w:val="20"/>
        </w:rPr>
        <w:t>Banerjee et al. 2015</w:t>
      </w:r>
      <w:r>
        <w:rPr>
          <w:rFonts w:asciiTheme="majorBidi" w:hAnsiTheme="majorBidi" w:cstheme="majorBidi"/>
          <w:bCs/>
          <w:sz w:val="20"/>
          <w:szCs w:val="20"/>
        </w:rPr>
        <w:t xml:space="preserve">; </w:t>
      </w:r>
      <w:proofErr w:type="spellStart"/>
      <w:r w:rsidRPr="00B11678">
        <w:rPr>
          <w:rFonts w:asciiTheme="majorBidi" w:hAnsiTheme="majorBidi" w:cstheme="majorBidi"/>
          <w:bCs/>
          <w:sz w:val="20"/>
          <w:szCs w:val="20"/>
        </w:rPr>
        <w:t>Ta</w:t>
      </w:r>
      <w:r>
        <w:rPr>
          <w:rFonts w:asciiTheme="majorBidi" w:hAnsiTheme="majorBidi" w:cstheme="majorBidi"/>
          <w:bCs/>
          <w:sz w:val="20"/>
          <w:szCs w:val="20"/>
        </w:rPr>
        <w:t>rekegn</w:t>
      </w:r>
      <w:proofErr w:type="spellEnd"/>
      <w:r>
        <w:rPr>
          <w:rFonts w:asciiTheme="majorBidi" w:hAnsiTheme="majorBidi" w:cstheme="majorBidi"/>
          <w:bCs/>
          <w:sz w:val="20"/>
          <w:szCs w:val="20"/>
        </w:rPr>
        <w:t xml:space="preserve"> et al. 2020)</w:t>
      </w:r>
      <w:r w:rsidR="001103A6">
        <w:rPr>
          <w:rFonts w:asciiTheme="majorBidi" w:hAnsiTheme="majorBidi" w:cstheme="majorBidi"/>
          <w:bCs/>
          <w:sz w:val="20"/>
          <w:szCs w:val="20"/>
        </w:rPr>
        <w:t>.</w:t>
      </w:r>
      <w:r w:rsidR="00D16D31">
        <w:rPr>
          <w:rFonts w:asciiTheme="majorBidi" w:hAnsiTheme="majorBidi" w:cstheme="majorBidi"/>
          <w:bCs/>
          <w:sz w:val="20"/>
          <w:szCs w:val="20"/>
        </w:rPr>
        <w:t xml:space="preserve"> </w:t>
      </w:r>
      <w:r w:rsidR="006521A6">
        <w:rPr>
          <w:rFonts w:asciiTheme="majorBidi" w:hAnsiTheme="majorBidi" w:cstheme="majorBidi"/>
          <w:bCs/>
          <w:sz w:val="20"/>
          <w:szCs w:val="20"/>
        </w:rPr>
        <w:t>Cadmium</w:t>
      </w:r>
      <w:r w:rsidR="006521A6" w:rsidRPr="00755D7B">
        <w:rPr>
          <w:rFonts w:asciiTheme="majorBidi" w:hAnsiTheme="majorBidi" w:cstheme="majorBidi"/>
          <w:bCs/>
          <w:sz w:val="20"/>
          <w:szCs w:val="20"/>
        </w:rPr>
        <w:t xml:space="preserve"> </w:t>
      </w:r>
      <w:r w:rsidR="006521A6">
        <w:rPr>
          <w:rFonts w:asciiTheme="majorBidi" w:hAnsiTheme="majorBidi" w:cstheme="majorBidi"/>
          <w:bCs/>
          <w:sz w:val="20"/>
          <w:szCs w:val="20"/>
        </w:rPr>
        <w:t>is known to be wide spread ecological contaminant and has been identified as a potent toxin (being non-essential metal), which adversely affects the living organisms even at low concentrations via entering the environmental compartments and transmission in to the food chain. Cadmium interferes in symbiosis between plants and microorganisms, disrupts the enzymatic activities, inhibits DNA mediated transformations in microbes and enhances the plants’ liability towards fungal invasions, thus, lowers the crop yields/productivity (</w:t>
      </w:r>
      <w:proofErr w:type="spellStart"/>
      <w:r w:rsidR="006521A6" w:rsidRPr="00151A2E">
        <w:rPr>
          <w:rFonts w:asciiTheme="majorBidi" w:hAnsiTheme="majorBidi" w:cstheme="majorBidi"/>
          <w:bCs/>
          <w:sz w:val="20"/>
          <w:szCs w:val="20"/>
        </w:rPr>
        <w:t>Chellaiah</w:t>
      </w:r>
      <w:proofErr w:type="spellEnd"/>
      <w:r w:rsidR="006521A6">
        <w:rPr>
          <w:rFonts w:asciiTheme="majorBidi" w:hAnsiTheme="majorBidi" w:cstheme="majorBidi"/>
          <w:bCs/>
          <w:sz w:val="20"/>
          <w:szCs w:val="20"/>
        </w:rPr>
        <w:t xml:space="preserve">, 2018; </w:t>
      </w:r>
      <w:proofErr w:type="spellStart"/>
      <w:r w:rsidR="006521A6">
        <w:rPr>
          <w:rFonts w:asciiTheme="majorBidi" w:hAnsiTheme="majorBidi" w:cstheme="majorBidi"/>
          <w:bCs/>
          <w:sz w:val="20"/>
          <w:szCs w:val="20"/>
        </w:rPr>
        <w:t>Lata</w:t>
      </w:r>
      <w:proofErr w:type="spellEnd"/>
      <w:r w:rsidR="006521A6">
        <w:rPr>
          <w:rFonts w:asciiTheme="majorBidi" w:hAnsiTheme="majorBidi" w:cstheme="majorBidi"/>
          <w:bCs/>
          <w:sz w:val="20"/>
          <w:szCs w:val="20"/>
        </w:rPr>
        <w:t xml:space="preserve"> et al. 2019; </w:t>
      </w:r>
      <w:r w:rsidR="006521A6" w:rsidRPr="00C51235">
        <w:rPr>
          <w:rFonts w:asciiTheme="majorBidi" w:hAnsiTheme="majorBidi" w:cstheme="majorBidi"/>
          <w:bCs/>
          <w:sz w:val="20"/>
          <w:szCs w:val="20"/>
        </w:rPr>
        <w:t>Xu</w:t>
      </w:r>
      <w:r w:rsidR="006521A6">
        <w:rPr>
          <w:rFonts w:asciiTheme="majorBidi" w:hAnsiTheme="majorBidi" w:cstheme="majorBidi"/>
          <w:bCs/>
          <w:sz w:val="20"/>
          <w:szCs w:val="20"/>
        </w:rPr>
        <w:t xml:space="preserve"> et al. 2020). </w:t>
      </w:r>
    </w:p>
    <w:p w14:paraId="49D51DB6" w14:textId="395DFD0F" w:rsidR="000F2EAC" w:rsidRDefault="00496DD2" w:rsidP="007411F8">
      <w:pPr>
        <w:tabs>
          <w:tab w:val="left" w:pos="8100"/>
        </w:tabs>
        <w:spacing w:before="240" w:after="0" w:line="360" w:lineRule="auto"/>
        <w:jc w:val="both"/>
        <w:rPr>
          <w:ins w:id="16" w:author="ROHULLAH ." w:date="2022-09-28T10:33:00Z"/>
          <w:rFonts w:asciiTheme="majorBidi" w:hAnsiTheme="majorBidi" w:cstheme="majorBidi"/>
          <w:bCs/>
          <w:sz w:val="20"/>
          <w:szCs w:val="20"/>
        </w:rPr>
        <w:pPrChange w:id="17" w:author="Dell" w:date="2022-11-08T10:17:00Z">
          <w:pPr>
            <w:tabs>
              <w:tab w:val="left" w:pos="8100"/>
            </w:tabs>
            <w:spacing w:after="0" w:line="360" w:lineRule="auto"/>
            <w:jc w:val="both"/>
          </w:pPr>
        </w:pPrChange>
      </w:pPr>
      <w:ins w:id="18" w:author="ROHULLAH ." w:date="2022-09-28T10:33:00Z">
        <w:r w:rsidRPr="00496DD2">
          <w:rPr>
            <w:rFonts w:asciiTheme="majorBidi" w:hAnsiTheme="majorBidi" w:cstheme="majorBidi"/>
            <w:bCs/>
            <w:sz w:val="20"/>
            <w:szCs w:val="20"/>
          </w:rPr>
          <w:t xml:space="preserve">Cadmium is selectively accumulated in some organs such the liver, kidney, gills, and exoskeleton and is not evenly distributed throughout the body. In muscle tissues, the concentrations are several orders of magnitude lower. The way that Cd is disposed of in the organisms used in the laboratory research generally resembles how it is done in nature. Numerous biotic variables, such as body size, age, sex, etc., affect bioaccumulation, but in-depth research is still missing in this area. The environmental Cd's chemical form has a significant impact on how much Cd marine species may </w:t>
        </w:r>
        <w:proofErr w:type="spellStart"/>
        <w:r w:rsidRPr="00496DD2">
          <w:rPr>
            <w:rFonts w:asciiTheme="majorBidi" w:hAnsiTheme="majorBidi" w:cstheme="majorBidi"/>
            <w:bCs/>
            <w:sz w:val="20"/>
            <w:szCs w:val="20"/>
          </w:rPr>
          <w:t>bioaccumulate</w:t>
        </w:r>
        <w:proofErr w:type="spellEnd"/>
        <w:del w:id="19" w:author="Dell" w:date="2022-11-08T10:17:00Z">
          <w:r w:rsidRPr="00496DD2" w:rsidDel="007411F8">
            <w:rPr>
              <w:rFonts w:asciiTheme="majorBidi" w:hAnsiTheme="majorBidi" w:cstheme="majorBidi"/>
              <w:bCs/>
              <w:sz w:val="20"/>
              <w:szCs w:val="20"/>
            </w:rPr>
            <w:delText>.</w:delText>
          </w:r>
        </w:del>
      </w:ins>
      <w:ins w:id="20" w:author="Dell" w:date="2022-11-08T09:48:00Z">
        <w:r w:rsidR="0080725E">
          <w:rPr>
            <w:rFonts w:asciiTheme="majorBidi" w:hAnsiTheme="majorBidi" w:cstheme="majorBidi"/>
            <w:bCs/>
            <w:sz w:val="20"/>
            <w:szCs w:val="20"/>
          </w:rPr>
          <w:t xml:space="preserve"> (</w:t>
        </w:r>
        <w:r w:rsidR="0080725E" w:rsidRPr="0080725E">
          <w:rPr>
            <w:rFonts w:asciiTheme="majorBidi" w:hAnsiTheme="majorBidi" w:cstheme="majorBidi"/>
            <w:bCs/>
            <w:sz w:val="20"/>
            <w:szCs w:val="20"/>
          </w:rPr>
          <w:t>Ray, S. (1984)</w:t>
        </w:r>
      </w:ins>
      <w:ins w:id="21" w:author="Dell" w:date="2022-11-08T10:17:00Z">
        <w:r w:rsidR="007411F8">
          <w:rPr>
            <w:rFonts w:asciiTheme="majorBidi" w:hAnsiTheme="majorBidi" w:cstheme="majorBidi"/>
            <w:bCs/>
            <w:sz w:val="20"/>
            <w:szCs w:val="20"/>
          </w:rPr>
          <w:t>.</w:t>
        </w:r>
      </w:ins>
    </w:p>
    <w:p w14:paraId="72E8D7CC" w14:textId="77777777" w:rsidR="00496DD2" w:rsidRDefault="00496DD2" w:rsidP="00BA4F1E">
      <w:pPr>
        <w:tabs>
          <w:tab w:val="left" w:pos="8100"/>
        </w:tabs>
        <w:spacing w:after="0" w:line="360" w:lineRule="auto"/>
        <w:jc w:val="both"/>
        <w:rPr>
          <w:ins w:id="22" w:author="ROHULLAH ." w:date="2022-09-28T10:18:00Z"/>
          <w:rFonts w:asciiTheme="majorBidi" w:hAnsiTheme="majorBidi" w:cstheme="majorBidi"/>
          <w:bCs/>
          <w:sz w:val="20"/>
          <w:szCs w:val="20"/>
        </w:rPr>
      </w:pPr>
    </w:p>
    <w:p w14:paraId="67650054" w14:textId="79E8B9CD" w:rsidR="00BA4F1E" w:rsidRDefault="00E91532" w:rsidP="00BF008F">
      <w:pPr>
        <w:tabs>
          <w:tab w:val="left" w:pos="8100"/>
        </w:tabs>
        <w:spacing w:after="0" w:line="360" w:lineRule="auto"/>
        <w:jc w:val="both"/>
        <w:rPr>
          <w:rFonts w:asciiTheme="majorBidi" w:hAnsiTheme="majorBidi" w:cstheme="majorBidi"/>
          <w:bCs/>
          <w:sz w:val="20"/>
          <w:szCs w:val="20"/>
        </w:rPr>
      </w:pPr>
      <w:r>
        <w:rPr>
          <w:rFonts w:asciiTheme="majorBidi" w:hAnsiTheme="majorBidi" w:cstheme="majorBidi"/>
          <w:bCs/>
          <w:sz w:val="20"/>
          <w:szCs w:val="20"/>
        </w:rPr>
        <w:t xml:space="preserve">Chromium </w:t>
      </w:r>
      <w:r w:rsidR="00D21019">
        <w:rPr>
          <w:rFonts w:asciiTheme="majorBidi" w:hAnsiTheme="majorBidi" w:cstheme="majorBidi"/>
          <w:bCs/>
          <w:sz w:val="20"/>
          <w:szCs w:val="20"/>
        </w:rPr>
        <w:t>exists in nature as chromium III form</w:t>
      </w:r>
      <w:r w:rsidR="00347004">
        <w:rPr>
          <w:rFonts w:asciiTheme="majorBidi" w:hAnsiTheme="majorBidi" w:cstheme="majorBidi"/>
          <w:bCs/>
          <w:sz w:val="20"/>
          <w:szCs w:val="20"/>
        </w:rPr>
        <w:t>,</w:t>
      </w:r>
      <w:r w:rsidR="00D21019">
        <w:rPr>
          <w:rFonts w:asciiTheme="majorBidi" w:hAnsiTheme="majorBidi" w:cstheme="majorBidi"/>
          <w:bCs/>
          <w:sz w:val="20"/>
          <w:szCs w:val="20"/>
        </w:rPr>
        <w:t xml:space="preserve"> which is an essential metal </w:t>
      </w:r>
      <w:r w:rsidR="00F033DA">
        <w:rPr>
          <w:rFonts w:asciiTheme="majorBidi" w:hAnsiTheme="majorBidi" w:cstheme="majorBidi"/>
          <w:bCs/>
          <w:sz w:val="20"/>
          <w:szCs w:val="20"/>
        </w:rPr>
        <w:t>and</w:t>
      </w:r>
      <w:r w:rsidR="00534620">
        <w:rPr>
          <w:rFonts w:asciiTheme="majorBidi" w:hAnsiTheme="majorBidi" w:cstheme="majorBidi"/>
          <w:bCs/>
          <w:sz w:val="20"/>
          <w:szCs w:val="20"/>
        </w:rPr>
        <w:t xml:space="preserve"> facilitates the </w:t>
      </w:r>
      <w:r w:rsidR="00D21019">
        <w:rPr>
          <w:rFonts w:asciiTheme="majorBidi" w:hAnsiTheme="majorBidi" w:cstheme="majorBidi"/>
          <w:bCs/>
          <w:sz w:val="20"/>
          <w:szCs w:val="20"/>
        </w:rPr>
        <w:t xml:space="preserve">glucose metabolism </w:t>
      </w:r>
      <w:r w:rsidR="00F033DA">
        <w:rPr>
          <w:rFonts w:asciiTheme="majorBidi" w:hAnsiTheme="majorBidi" w:cstheme="majorBidi"/>
          <w:bCs/>
          <w:sz w:val="20"/>
          <w:szCs w:val="20"/>
        </w:rPr>
        <w:t xml:space="preserve">in living organisms. </w:t>
      </w:r>
      <w:r w:rsidR="00534620">
        <w:rPr>
          <w:rFonts w:asciiTheme="majorBidi" w:hAnsiTheme="majorBidi" w:cstheme="majorBidi"/>
          <w:bCs/>
          <w:sz w:val="20"/>
          <w:szCs w:val="20"/>
        </w:rPr>
        <w:t>But</w:t>
      </w:r>
      <w:r w:rsidR="001654CD">
        <w:rPr>
          <w:rFonts w:asciiTheme="majorBidi" w:hAnsiTheme="majorBidi" w:cstheme="majorBidi"/>
          <w:bCs/>
          <w:sz w:val="20"/>
          <w:szCs w:val="20"/>
        </w:rPr>
        <w:t>,</w:t>
      </w:r>
      <w:r w:rsidR="00F033DA">
        <w:rPr>
          <w:rFonts w:asciiTheme="majorBidi" w:hAnsiTheme="majorBidi" w:cstheme="majorBidi"/>
          <w:bCs/>
          <w:sz w:val="20"/>
          <w:szCs w:val="20"/>
        </w:rPr>
        <w:t xml:space="preserve"> it</w:t>
      </w:r>
      <w:r w:rsidR="006521A6">
        <w:rPr>
          <w:rFonts w:asciiTheme="majorBidi" w:hAnsiTheme="majorBidi" w:cstheme="majorBidi"/>
          <w:bCs/>
          <w:sz w:val="20"/>
          <w:szCs w:val="20"/>
        </w:rPr>
        <w:t>s</w:t>
      </w:r>
      <w:r w:rsidR="00F033DA">
        <w:rPr>
          <w:rFonts w:asciiTheme="majorBidi" w:hAnsiTheme="majorBidi" w:cstheme="majorBidi"/>
          <w:bCs/>
          <w:sz w:val="20"/>
          <w:szCs w:val="20"/>
        </w:rPr>
        <w:t xml:space="preserve"> hexavalent form (chromium V</w:t>
      </w:r>
      <w:r w:rsidR="00A0471B">
        <w:rPr>
          <w:rFonts w:asciiTheme="majorBidi" w:hAnsiTheme="majorBidi" w:cstheme="majorBidi"/>
          <w:bCs/>
          <w:sz w:val="20"/>
          <w:szCs w:val="20"/>
        </w:rPr>
        <w:t>I</w:t>
      </w:r>
      <w:r w:rsidR="00F033DA">
        <w:rPr>
          <w:rFonts w:asciiTheme="majorBidi" w:hAnsiTheme="majorBidi" w:cstheme="majorBidi"/>
          <w:bCs/>
          <w:sz w:val="20"/>
          <w:szCs w:val="20"/>
        </w:rPr>
        <w:t xml:space="preserve">) is highly toxic and </w:t>
      </w:r>
      <w:r>
        <w:rPr>
          <w:rFonts w:asciiTheme="majorBidi" w:hAnsiTheme="majorBidi" w:cstheme="majorBidi"/>
          <w:bCs/>
          <w:sz w:val="20"/>
          <w:szCs w:val="20"/>
        </w:rPr>
        <w:t>considered as mutagenic and carcinogenic, and</w:t>
      </w:r>
      <w:r w:rsidR="003428AA">
        <w:rPr>
          <w:rFonts w:asciiTheme="majorBidi" w:hAnsiTheme="majorBidi" w:cstheme="majorBidi"/>
          <w:bCs/>
          <w:sz w:val="20"/>
          <w:szCs w:val="20"/>
        </w:rPr>
        <w:t xml:space="preserve"> is</w:t>
      </w:r>
      <w:r>
        <w:rPr>
          <w:rFonts w:asciiTheme="majorBidi" w:hAnsiTheme="majorBidi" w:cstheme="majorBidi"/>
          <w:bCs/>
          <w:sz w:val="20"/>
          <w:szCs w:val="20"/>
        </w:rPr>
        <w:t xml:space="preserve"> known to exert deleterious effects o</w:t>
      </w:r>
      <w:r w:rsidR="006521A6">
        <w:rPr>
          <w:rFonts w:asciiTheme="majorBidi" w:hAnsiTheme="majorBidi" w:cstheme="majorBidi"/>
          <w:bCs/>
          <w:sz w:val="20"/>
          <w:szCs w:val="20"/>
        </w:rPr>
        <w:t>n</w:t>
      </w:r>
      <w:r>
        <w:rPr>
          <w:rFonts w:asciiTheme="majorBidi" w:hAnsiTheme="majorBidi" w:cstheme="majorBidi"/>
          <w:bCs/>
          <w:sz w:val="20"/>
          <w:szCs w:val="20"/>
        </w:rPr>
        <w:t xml:space="preserve"> the microorganisms and plants (</w:t>
      </w:r>
      <w:proofErr w:type="spellStart"/>
      <w:r>
        <w:rPr>
          <w:rFonts w:asciiTheme="majorBidi" w:hAnsiTheme="majorBidi" w:cstheme="majorBidi"/>
          <w:bCs/>
          <w:sz w:val="20"/>
          <w:szCs w:val="20"/>
        </w:rPr>
        <w:t>Ahemad</w:t>
      </w:r>
      <w:proofErr w:type="spellEnd"/>
      <w:r>
        <w:rPr>
          <w:rFonts w:asciiTheme="majorBidi" w:hAnsiTheme="majorBidi" w:cstheme="majorBidi"/>
          <w:bCs/>
          <w:sz w:val="20"/>
          <w:szCs w:val="20"/>
        </w:rPr>
        <w:t xml:space="preserve">, 2014; </w:t>
      </w:r>
      <w:proofErr w:type="spellStart"/>
      <w:r w:rsidRPr="00E91532">
        <w:rPr>
          <w:rFonts w:asciiTheme="majorBidi" w:hAnsiTheme="majorBidi" w:cstheme="majorBidi"/>
          <w:bCs/>
          <w:sz w:val="20"/>
          <w:szCs w:val="20"/>
        </w:rPr>
        <w:t>Thatheyus</w:t>
      </w:r>
      <w:proofErr w:type="spellEnd"/>
      <w:r>
        <w:rPr>
          <w:rFonts w:asciiTheme="majorBidi" w:hAnsiTheme="majorBidi" w:cstheme="majorBidi"/>
          <w:bCs/>
          <w:sz w:val="20"/>
          <w:szCs w:val="20"/>
        </w:rPr>
        <w:t xml:space="preserve"> and </w:t>
      </w:r>
      <w:proofErr w:type="spellStart"/>
      <w:r>
        <w:rPr>
          <w:rFonts w:asciiTheme="majorBidi" w:hAnsiTheme="majorBidi" w:cstheme="majorBidi"/>
          <w:bCs/>
          <w:sz w:val="20"/>
          <w:szCs w:val="20"/>
        </w:rPr>
        <w:t>Ramya</w:t>
      </w:r>
      <w:proofErr w:type="spellEnd"/>
      <w:r>
        <w:rPr>
          <w:rFonts w:asciiTheme="majorBidi" w:hAnsiTheme="majorBidi" w:cstheme="majorBidi"/>
          <w:bCs/>
          <w:sz w:val="20"/>
          <w:szCs w:val="20"/>
        </w:rPr>
        <w:t>, 2016</w:t>
      </w:r>
      <w:r w:rsidR="0021368F">
        <w:rPr>
          <w:rFonts w:asciiTheme="majorBidi" w:hAnsiTheme="majorBidi" w:cstheme="majorBidi"/>
          <w:bCs/>
          <w:sz w:val="20"/>
          <w:szCs w:val="20"/>
        </w:rPr>
        <w:t xml:space="preserve">; </w:t>
      </w:r>
      <w:proofErr w:type="spellStart"/>
      <w:r w:rsidR="0021368F" w:rsidRPr="0021368F">
        <w:rPr>
          <w:rFonts w:asciiTheme="majorBidi" w:hAnsiTheme="majorBidi" w:cstheme="majorBidi"/>
          <w:bCs/>
          <w:sz w:val="20"/>
          <w:szCs w:val="20"/>
        </w:rPr>
        <w:t>Quiton</w:t>
      </w:r>
      <w:proofErr w:type="spellEnd"/>
      <w:r w:rsidR="0021368F">
        <w:rPr>
          <w:rFonts w:asciiTheme="majorBidi" w:hAnsiTheme="majorBidi" w:cstheme="majorBidi"/>
          <w:bCs/>
          <w:sz w:val="20"/>
          <w:szCs w:val="20"/>
        </w:rPr>
        <w:t xml:space="preserve"> et al. 2018</w:t>
      </w:r>
      <w:r>
        <w:rPr>
          <w:rFonts w:asciiTheme="majorBidi" w:hAnsiTheme="majorBidi" w:cstheme="majorBidi"/>
          <w:bCs/>
          <w:sz w:val="20"/>
          <w:szCs w:val="20"/>
        </w:rPr>
        <w:t xml:space="preserve">). </w:t>
      </w:r>
    </w:p>
    <w:p w14:paraId="0E77BBE5" w14:textId="4EA9E939" w:rsidR="00347004" w:rsidRDefault="00890617" w:rsidP="00BA4F1E">
      <w:pPr>
        <w:tabs>
          <w:tab w:val="left" w:pos="8100"/>
        </w:tabs>
        <w:spacing w:after="0" w:line="360" w:lineRule="auto"/>
        <w:jc w:val="both"/>
        <w:rPr>
          <w:rFonts w:asciiTheme="majorBidi" w:hAnsiTheme="majorBidi" w:cstheme="majorBidi"/>
          <w:bCs/>
          <w:sz w:val="20"/>
          <w:szCs w:val="20"/>
        </w:rPr>
      </w:pPr>
      <w:r>
        <w:rPr>
          <w:rFonts w:asciiTheme="majorBidi" w:hAnsiTheme="majorBidi" w:cstheme="majorBidi"/>
          <w:bCs/>
          <w:sz w:val="20"/>
          <w:szCs w:val="20"/>
        </w:rPr>
        <w:t xml:space="preserve">However, nickel in excessive </w:t>
      </w:r>
      <w:r w:rsidR="00FE2BCA">
        <w:rPr>
          <w:rFonts w:asciiTheme="majorBidi" w:hAnsiTheme="majorBidi" w:cstheme="majorBidi"/>
          <w:bCs/>
          <w:sz w:val="20"/>
          <w:szCs w:val="20"/>
        </w:rPr>
        <w:t xml:space="preserve">concentrations exerts serious </w:t>
      </w:r>
      <w:r w:rsidR="00C345DF">
        <w:rPr>
          <w:rFonts w:asciiTheme="majorBidi" w:hAnsiTheme="majorBidi" w:cstheme="majorBidi"/>
          <w:bCs/>
          <w:sz w:val="20"/>
          <w:szCs w:val="20"/>
        </w:rPr>
        <w:t xml:space="preserve">health </w:t>
      </w:r>
      <w:r w:rsidR="00FE2BCA">
        <w:rPr>
          <w:rFonts w:asciiTheme="majorBidi" w:hAnsiTheme="majorBidi" w:cstheme="majorBidi"/>
          <w:bCs/>
          <w:sz w:val="20"/>
          <w:szCs w:val="20"/>
        </w:rPr>
        <w:t>threats to humans</w:t>
      </w:r>
      <w:r w:rsidR="00C345DF">
        <w:rPr>
          <w:rFonts w:asciiTheme="majorBidi" w:hAnsiTheme="majorBidi" w:cstheme="majorBidi"/>
          <w:bCs/>
          <w:sz w:val="20"/>
          <w:szCs w:val="20"/>
        </w:rPr>
        <w:t xml:space="preserve"> </w:t>
      </w:r>
      <w:r w:rsidR="00FC33CA">
        <w:rPr>
          <w:rFonts w:asciiTheme="majorBidi" w:hAnsiTheme="majorBidi" w:cstheme="majorBidi"/>
          <w:bCs/>
          <w:sz w:val="20"/>
          <w:szCs w:val="20"/>
        </w:rPr>
        <w:t>(</w:t>
      </w:r>
      <w:r w:rsidR="00C345DF">
        <w:rPr>
          <w:rFonts w:asciiTheme="majorBidi" w:hAnsiTheme="majorBidi" w:cstheme="majorBidi"/>
          <w:bCs/>
          <w:sz w:val="20"/>
          <w:szCs w:val="20"/>
        </w:rPr>
        <w:t xml:space="preserve">by </w:t>
      </w:r>
      <w:r w:rsidR="00FC33CA">
        <w:rPr>
          <w:rFonts w:asciiTheme="majorBidi" w:hAnsiTheme="majorBidi" w:cstheme="majorBidi"/>
          <w:bCs/>
          <w:sz w:val="20"/>
          <w:szCs w:val="20"/>
        </w:rPr>
        <w:t>impairing respiratory system, leads to kidney, lung, nasa</w:t>
      </w:r>
      <w:r w:rsidR="00347004">
        <w:rPr>
          <w:rFonts w:asciiTheme="majorBidi" w:hAnsiTheme="majorBidi" w:cstheme="majorBidi"/>
          <w:bCs/>
          <w:sz w:val="20"/>
          <w:szCs w:val="20"/>
        </w:rPr>
        <w:t>l, larynx, liver and stomach can</w:t>
      </w:r>
      <w:r w:rsidR="00FC33CA">
        <w:rPr>
          <w:rFonts w:asciiTheme="majorBidi" w:hAnsiTheme="majorBidi" w:cstheme="majorBidi"/>
          <w:bCs/>
          <w:sz w:val="20"/>
          <w:szCs w:val="20"/>
        </w:rPr>
        <w:t>c</w:t>
      </w:r>
      <w:r w:rsidR="006521A6">
        <w:rPr>
          <w:rFonts w:asciiTheme="majorBidi" w:hAnsiTheme="majorBidi" w:cstheme="majorBidi"/>
          <w:bCs/>
          <w:sz w:val="20"/>
          <w:szCs w:val="20"/>
        </w:rPr>
        <w:t>ers</w:t>
      </w:r>
      <w:r w:rsidR="00FC33CA">
        <w:rPr>
          <w:rFonts w:asciiTheme="majorBidi" w:hAnsiTheme="majorBidi" w:cstheme="majorBidi"/>
          <w:bCs/>
          <w:sz w:val="20"/>
          <w:szCs w:val="20"/>
        </w:rPr>
        <w:t>)</w:t>
      </w:r>
      <w:r w:rsidR="00C345DF">
        <w:rPr>
          <w:rFonts w:asciiTheme="majorBidi" w:hAnsiTheme="majorBidi" w:cstheme="majorBidi"/>
          <w:bCs/>
          <w:sz w:val="20"/>
          <w:szCs w:val="20"/>
        </w:rPr>
        <w:t>, and also affects the plants, animals and microbial communities</w:t>
      </w:r>
      <w:r w:rsidR="00FC33CA">
        <w:rPr>
          <w:rFonts w:asciiTheme="majorBidi" w:hAnsiTheme="majorBidi" w:cstheme="majorBidi"/>
          <w:bCs/>
          <w:sz w:val="20"/>
          <w:szCs w:val="20"/>
        </w:rPr>
        <w:t xml:space="preserve"> (</w:t>
      </w:r>
      <w:r w:rsidR="001262CB" w:rsidRPr="001262CB">
        <w:rPr>
          <w:rFonts w:asciiTheme="majorBidi" w:hAnsiTheme="majorBidi" w:cstheme="majorBidi"/>
          <w:bCs/>
          <w:sz w:val="20"/>
          <w:szCs w:val="20"/>
        </w:rPr>
        <w:t xml:space="preserve">Chaudhary </w:t>
      </w:r>
      <w:r w:rsidR="001262CB">
        <w:rPr>
          <w:rFonts w:asciiTheme="majorBidi" w:hAnsiTheme="majorBidi" w:cstheme="majorBidi"/>
          <w:bCs/>
          <w:sz w:val="20"/>
          <w:szCs w:val="20"/>
        </w:rPr>
        <w:t xml:space="preserve">et al. 2017; </w:t>
      </w:r>
      <w:proofErr w:type="spellStart"/>
      <w:r w:rsidR="00FC33CA" w:rsidRPr="00FC33CA">
        <w:rPr>
          <w:rFonts w:asciiTheme="majorBidi" w:hAnsiTheme="majorBidi" w:cstheme="majorBidi"/>
          <w:bCs/>
          <w:sz w:val="20"/>
          <w:szCs w:val="20"/>
        </w:rPr>
        <w:t>Mardiyono</w:t>
      </w:r>
      <w:proofErr w:type="spellEnd"/>
      <w:r w:rsidR="00FC33CA">
        <w:rPr>
          <w:rFonts w:asciiTheme="majorBidi" w:hAnsiTheme="majorBidi" w:cstheme="majorBidi"/>
          <w:bCs/>
          <w:sz w:val="20"/>
          <w:szCs w:val="20"/>
        </w:rPr>
        <w:t xml:space="preserve"> et al. 2019).</w:t>
      </w:r>
      <w:r w:rsidR="005527F2">
        <w:rPr>
          <w:rFonts w:asciiTheme="majorBidi" w:hAnsiTheme="majorBidi" w:cstheme="majorBidi"/>
          <w:bCs/>
          <w:sz w:val="20"/>
          <w:szCs w:val="20"/>
        </w:rPr>
        <w:t xml:space="preserve"> Presence of higher levels of nickel in agricultural soils has been reported to affect the crop quality, productivity and yields, which ultimately contaminates the food chain (Chen et al. 2020).</w:t>
      </w:r>
      <w:r w:rsidR="009B243B">
        <w:rPr>
          <w:rFonts w:asciiTheme="majorBidi" w:hAnsiTheme="majorBidi" w:cstheme="majorBidi"/>
          <w:bCs/>
          <w:sz w:val="20"/>
          <w:szCs w:val="20"/>
        </w:rPr>
        <w:t xml:space="preserve"> </w:t>
      </w:r>
      <w:r w:rsidR="00755D7B">
        <w:rPr>
          <w:rFonts w:asciiTheme="majorBidi" w:hAnsiTheme="majorBidi" w:cstheme="majorBidi"/>
          <w:bCs/>
          <w:sz w:val="20"/>
          <w:szCs w:val="20"/>
        </w:rPr>
        <w:t xml:space="preserve">Being non-biodegradable and toxic in nature all these metals need to be removed from the industrial effluents prior to their disposal into the water bodies </w:t>
      </w:r>
      <w:r w:rsidR="006521A6">
        <w:rPr>
          <w:rFonts w:asciiTheme="majorBidi" w:hAnsiTheme="majorBidi" w:cstheme="majorBidi"/>
          <w:bCs/>
          <w:sz w:val="20"/>
          <w:szCs w:val="20"/>
        </w:rPr>
        <w:t xml:space="preserve">and/or nearby land areas </w:t>
      </w:r>
      <w:r w:rsidR="00755D7B">
        <w:rPr>
          <w:rFonts w:asciiTheme="majorBidi" w:hAnsiTheme="majorBidi" w:cstheme="majorBidi"/>
          <w:bCs/>
          <w:sz w:val="20"/>
          <w:szCs w:val="20"/>
        </w:rPr>
        <w:t>(</w:t>
      </w:r>
      <w:proofErr w:type="spellStart"/>
      <w:r w:rsidR="00755D7B">
        <w:rPr>
          <w:rFonts w:asciiTheme="majorBidi" w:hAnsiTheme="majorBidi" w:cstheme="majorBidi"/>
          <w:bCs/>
          <w:sz w:val="20"/>
          <w:szCs w:val="20"/>
        </w:rPr>
        <w:t>Thatheyus</w:t>
      </w:r>
      <w:proofErr w:type="spellEnd"/>
      <w:r w:rsidR="00755D7B">
        <w:rPr>
          <w:rFonts w:asciiTheme="majorBidi" w:hAnsiTheme="majorBidi" w:cstheme="majorBidi"/>
          <w:bCs/>
          <w:sz w:val="20"/>
          <w:szCs w:val="20"/>
        </w:rPr>
        <w:t xml:space="preserve"> and </w:t>
      </w:r>
      <w:proofErr w:type="spellStart"/>
      <w:r w:rsidR="00755D7B">
        <w:rPr>
          <w:rFonts w:asciiTheme="majorBidi" w:hAnsiTheme="majorBidi" w:cstheme="majorBidi"/>
          <w:bCs/>
          <w:sz w:val="20"/>
          <w:szCs w:val="20"/>
        </w:rPr>
        <w:t>Ramya</w:t>
      </w:r>
      <w:proofErr w:type="spellEnd"/>
      <w:r w:rsidR="00755D7B">
        <w:rPr>
          <w:rFonts w:asciiTheme="majorBidi" w:hAnsiTheme="majorBidi" w:cstheme="majorBidi"/>
          <w:bCs/>
          <w:sz w:val="20"/>
          <w:szCs w:val="20"/>
        </w:rPr>
        <w:t>, 20</w:t>
      </w:r>
      <w:r w:rsidR="00347004">
        <w:rPr>
          <w:rFonts w:asciiTheme="majorBidi" w:hAnsiTheme="majorBidi" w:cstheme="majorBidi"/>
          <w:bCs/>
          <w:sz w:val="20"/>
          <w:szCs w:val="20"/>
        </w:rPr>
        <w:t>16).</w:t>
      </w:r>
    </w:p>
    <w:p w14:paraId="055B8A13" w14:textId="77777777" w:rsidR="000C4B81" w:rsidRDefault="000C4B81" w:rsidP="00534620">
      <w:pPr>
        <w:tabs>
          <w:tab w:val="left" w:pos="8100"/>
        </w:tabs>
        <w:spacing w:after="0" w:line="360" w:lineRule="auto"/>
        <w:jc w:val="both"/>
        <w:rPr>
          <w:rFonts w:asciiTheme="majorBidi" w:hAnsiTheme="majorBidi" w:cstheme="majorBidi"/>
          <w:bCs/>
          <w:sz w:val="20"/>
          <w:szCs w:val="20"/>
        </w:rPr>
      </w:pPr>
    </w:p>
    <w:p w14:paraId="26709D5E" w14:textId="77777777" w:rsidR="00496DD2" w:rsidRDefault="00821828" w:rsidP="00804EC3">
      <w:pPr>
        <w:tabs>
          <w:tab w:val="left" w:pos="8100"/>
        </w:tabs>
        <w:spacing w:after="0" w:line="360" w:lineRule="auto"/>
        <w:rPr>
          <w:ins w:id="23" w:author="ROHULLAH ." w:date="2022-09-28T10:39:00Z"/>
          <w:rFonts w:asciiTheme="majorBidi" w:hAnsiTheme="majorBidi" w:cstheme="majorBidi"/>
          <w:bCs/>
          <w:sz w:val="20"/>
          <w:szCs w:val="20"/>
        </w:rPr>
      </w:pPr>
      <w:r>
        <w:rPr>
          <w:rFonts w:asciiTheme="majorBidi" w:hAnsiTheme="majorBidi" w:cstheme="majorBidi"/>
          <w:bCs/>
          <w:sz w:val="20"/>
          <w:szCs w:val="20"/>
        </w:rPr>
        <w:t>Numerous chemical and physical technologies have widely been applied for remediation of metals</w:t>
      </w:r>
      <w:r w:rsidR="00233AB3">
        <w:rPr>
          <w:rFonts w:asciiTheme="majorBidi" w:hAnsiTheme="majorBidi" w:cstheme="majorBidi"/>
          <w:bCs/>
          <w:sz w:val="20"/>
          <w:szCs w:val="20"/>
        </w:rPr>
        <w:t xml:space="preserve"> from</w:t>
      </w:r>
      <w:r>
        <w:rPr>
          <w:rFonts w:asciiTheme="majorBidi" w:hAnsiTheme="majorBidi" w:cstheme="majorBidi"/>
          <w:bCs/>
          <w:sz w:val="20"/>
          <w:szCs w:val="20"/>
        </w:rPr>
        <w:t xml:space="preserve"> contaminated sites</w:t>
      </w:r>
      <w:r w:rsidR="0048729A">
        <w:rPr>
          <w:rFonts w:asciiTheme="majorBidi" w:hAnsiTheme="majorBidi" w:cstheme="majorBidi"/>
          <w:bCs/>
          <w:sz w:val="20"/>
          <w:szCs w:val="20"/>
        </w:rPr>
        <w:t xml:space="preserve">. However, these treatment technologies are </w:t>
      </w:r>
      <w:r w:rsidR="00F01D57">
        <w:rPr>
          <w:rFonts w:asciiTheme="majorBidi" w:hAnsiTheme="majorBidi" w:cstheme="majorBidi"/>
          <w:bCs/>
          <w:sz w:val="20"/>
          <w:szCs w:val="20"/>
        </w:rPr>
        <w:t>time consuming, expensive</w:t>
      </w:r>
      <w:r w:rsidR="00245396">
        <w:rPr>
          <w:rFonts w:asciiTheme="majorBidi" w:hAnsiTheme="majorBidi" w:cstheme="majorBidi"/>
          <w:bCs/>
          <w:sz w:val="20"/>
          <w:szCs w:val="20"/>
        </w:rPr>
        <w:t>, require reagents in large quantities</w:t>
      </w:r>
      <w:r w:rsidR="00450126">
        <w:rPr>
          <w:rFonts w:asciiTheme="majorBidi" w:hAnsiTheme="majorBidi" w:cstheme="majorBidi"/>
          <w:bCs/>
          <w:sz w:val="20"/>
          <w:szCs w:val="20"/>
        </w:rPr>
        <w:t>, ineffective at lower metal concentration</w:t>
      </w:r>
      <w:r w:rsidR="00347004">
        <w:rPr>
          <w:rFonts w:asciiTheme="majorBidi" w:hAnsiTheme="majorBidi" w:cstheme="majorBidi"/>
          <w:bCs/>
          <w:sz w:val="20"/>
          <w:szCs w:val="20"/>
        </w:rPr>
        <w:t>s</w:t>
      </w:r>
      <w:r w:rsidR="00F01D57">
        <w:rPr>
          <w:rFonts w:asciiTheme="majorBidi" w:hAnsiTheme="majorBidi" w:cstheme="majorBidi"/>
          <w:bCs/>
          <w:sz w:val="20"/>
          <w:szCs w:val="20"/>
        </w:rPr>
        <w:t xml:space="preserve"> and generate complex secondary waste</w:t>
      </w:r>
      <w:r w:rsidR="006521A6">
        <w:rPr>
          <w:rFonts w:asciiTheme="majorBidi" w:hAnsiTheme="majorBidi" w:cstheme="majorBidi"/>
          <w:bCs/>
          <w:sz w:val="20"/>
          <w:szCs w:val="20"/>
        </w:rPr>
        <w:t>s</w:t>
      </w:r>
      <w:r w:rsidR="000F20E2">
        <w:rPr>
          <w:rFonts w:asciiTheme="majorBidi" w:hAnsiTheme="majorBidi" w:cstheme="majorBidi"/>
          <w:bCs/>
          <w:sz w:val="20"/>
          <w:szCs w:val="20"/>
        </w:rPr>
        <w:t xml:space="preserve">, which </w:t>
      </w:r>
      <w:r w:rsidR="006521A6">
        <w:rPr>
          <w:rFonts w:asciiTheme="majorBidi" w:hAnsiTheme="majorBidi" w:cstheme="majorBidi"/>
          <w:bCs/>
          <w:sz w:val="20"/>
          <w:szCs w:val="20"/>
        </w:rPr>
        <w:t xml:space="preserve">also </w:t>
      </w:r>
      <w:r w:rsidR="000F20E2">
        <w:rPr>
          <w:rFonts w:asciiTheme="majorBidi" w:hAnsiTheme="majorBidi" w:cstheme="majorBidi"/>
          <w:bCs/>
          <w:sz w:val="20"/>
          <w:szCs w:val="20"/>
        </w:rPr>
        <w:t xml:space="preserve">require special handling </w:t>
      </w:r>
      <w:r w:rsidR="00FE15E5">
        <w:rPr>
          <w:rFonts w:asciiTheme="majorBidi" w:hAnsiTheme="majorBidi" w:cstheme="majorBidi"/>
          <w:bCs/>
          <w:sz w:val="20"/>
          <w:szCs w:val="20"/>
        </w:rPr>
        <w:t>(</w:t>
      </w:r>
      <w:r w:rsidR="00FE15E5" w:rsidRPr="005E59C4">
        <w:rPr>
          <w:rFonts w:asciiTheme="majorBidi" w:hAnsiTheme="majorBidi" w:cstheme="majorBidi"/>
          <w:bCs/>
          <w:sz w:val="20"/>
          <w:szCs w:val="20"/>
        </w:rPr>
        <w:t>Upadhyay</w:t>
      </w:r>
      <w:r w:rsidR="00FE15E5">
        <w:rPr>
          <w:rFonts w:asciiTheme="majorBidi" w:hAnsiTheme="majorBidi" w:cstheme="majorBidi"/>
          <w:bCs/>
          <w:sz w:val="20"/>
          <w:szCs w:val="20"/>
        </w:rPr>
        <w:t xml:space="preserve"> et al. 2017</w:t>
      </w:r>
      <w:r w:rsidR="000F20E2">
        <w:rPr>
          <w:rFonts w:asciiTheme="majorBidi" w:hAnsiTheme="majorBidi" w:cstheme="majorBidi"/>
          <w:bCs/>
          <w:sz w:val="20"/>
          <w:szCs w:val="20"/>
        </w:rPr>
        <w:t xml:space="preserve">; </w:t>
      </w:r>
      <w:proofErr w:type="spellStart"/>
      <w:r w:rsidR="000F20E2" w:rsidRPr="0021368F">
        <w:rPr>
          <w:rFonts w:asciiTheme="majorBidi" w:hAnsiTheme="majorBidi" w:cstheme="majorBidi"/>
          <w:bCs/>
          <w:sz w:val="20"/>
          <w:szCs w:val="20"/>
        </w:rPr>
        <w:t>Quiton</w:t>
      </w:r>
      <w:proofErr w:type="spellEnd"/>
      <w:r w:rsidR="000F20E2">
        <w:rPr>
          <w:rFonts w:asciiTheme="majorBidi" w:hAnsiTheme="majorBidi" w:cstheme="majorBidi"/>
          <w:bCs/>
          <w:sz w:val="20"/>
          <w:szCs w:val="20"/>
        </w:rPr>
        <w:t xml:space="preserve"> et al. 2018</w:t>
      </w:r>
      <w:r w:rsidR="00FE15E5">
        <w:rPr>
          <w:rFonts w:asciiTheme="majorBidi" w:hAnsiTheme="majorBidi" w:cstheme="majorBidi"/>
          <w:bCs/>
          <w:sz w:val="20"/>
          <w:szCs w:val="20"/>
        </w:rPr>
        <w:t>)</w:t>
      </w:r>
      <w:r w:rsidR="00245396">
        <w:rPr>
          <w:rFonts w:asciiTheme="majorBidi" w:hAnsiTheme="majorBidi" w:cstheme="majorBidi"/>
          <w:bCs/>
          <w:sz w:val="20"/>
          <w:szCs w:val="20"/>
        </w:rPr>
        <w:t xml:space="preserve">, thus </w:t>
      </w:r>
      <w:r w:rsidR="00152875">
        <w:rPr>
          <w:rFonts w:asciiTheme="majorBidi" w:hAnsiTheme="majorBidi" w:cstheme="majorBidi"/>
          <w:bCs/>
          <w:sz w:val="20"/>
          <w:szCs w:val="20"/>
        </w:rPr>
        <w:t xml:space="preserve">limiting the applications of these approaches for </w:t>
      </w:r>
      <w:r w:rsidR="002C4253">
        <w:rPr>
          <w:rFonts w:asciiTheme="majorBidi" w:hAnsiTheme="majorBidi" w:cstheme="majorBidi"/>
          <w:bCs/>
          <w:sz w:val="20"/>
          <w:szCs w:val="20"/>
        </w:rPr>
        <w:t xml:space="preserve">metals </w:t>
      </w:r>
      <w:r w:rsidR="00152875">
        <w:rPr>
          <w:rFonts w:asciiTheme="majorBidi" w:hAnsiTheme="majorBidi" w:cstheme="majorBidi"/>
          <w:bCs/>
          <w:sz w:val="20"/>
          <w:szCs w:val="20"/>
        </w:rPr>
        <w:t>treatment</w:t>
      </w:r>
      <w:r w:rsidR="002C4253">
        <w:rPr>
          <w:rFonts w:asciiTheme="majorBidi" w:hAnsiTheme="majorBidi" w:cstheme="majorBidi"/>
          <w:bCs/>
          <w:sz w:val="20"/>
          <w:szCs w:val="20"/>
        </w:rPr>
        <w:t xml:space="preserve">. </w:t>
      </w:r>
      <w:r w:rsidR="00FA44D9">
        <w:rPr>
          <w:rFonts w:asciiTheme="majorBidi" w:hAnsiTheme="majorBidi" w:cstheme="majorBidi"/>
          <w:bCs/>
          <w:sz w:val="20"/>
          <w:szCs w:val="20"/>
        </w:rPr>
        <w:t>Biological remediation approaches have attracted the scientific community towards designing effective pollutants’ treatment technologie</w:t>
      </w:r>
      <w:r w:rsidR="00A70BDC">
        <w:rPr>
          <w:rFonts w:asciiTheme="majorBidi" w:hAnsiTheme="majorBidi" w:cstheme="majorBidi"/>
          <w:bCs/>
          <w:sz w:val="20"/>
          <w:szCs w:val="20"/>
        </w:rPr>
        <w:t xml:space="preserve">s </w:t>
      </w:r>
      <w:r w:rsidR="00FA44D9">
        <w:rPr>
          <w:rFonts w:asciiTheme="majorBidi" w:hAnsiTheme="majorBidi" w:cstheme="majorBidi"/>
          <w:bCs/>
          <w:sz w:val="20"/>
          <w:szCs w:val="20"/>
        </w:rPr>
        <w:t xml:space="preserve">because of their low operational costs, steady effects and easy recovery of valuable metals. </w:t>
      </w:r>
    </w:p>
    <w:p w14:paraId="74AF9064" w14:textId="76F15935" w:rsidR="00496DD2" w:rsidRDefault="00496DD2" w:rsidP="00804EC3">
      <w:pPr>
        <w:tabs>
          <w:tab w:val="left" w:pos="8100"/>
        </w:tabs>
        <w:spacing w:after="0" w:line="360" w:lineRule="auto"/>
        <w:rPr>
          <w:ins w:id="24" w:author="ROHULLAH ." w:date="2022-09-28T10:39:00Z"/>
          <w:rFonts w:asciiTheme="majorBidi" w:hAnsiTheme="majorBidi" w:cstheme="majorBidi"/>
          <w:bCs/>
          <w:sz w:val="20"/>
          <w:szCs w:val="20"/>
        </w:rPr>
      </w:pPr>
    </w:p>
    <w:p w14:paraId="23F83DD7" w14:textId="0DCE2B40" w:rsidR="00496DD2" w:rsidRDefault="004E1547" w:rsidP="00804EC3">
      <w:pPr>
        <w:tabs>
          <w:tab w:val="left" w:pos="8100"/>
        </w:tabs>
        <w:spacing w:after="0" w:line="360" w:lineRule="auto"/>
        <w:rPr>
          <w:ins w:id="25" w:author="ROHULLAH ." w:date="2022-09-28T10:39:00Z"/>
          <w:rFonts w:asciiTheme="majorBidi" w:hAnsiTheme="majorBidi" w:cstheme="majorBidi"/>
          <w:bCs/>
          <w:sz w:val="20"/>
          <w:szCs w:val="20"/>
        </w:rPr>
      </w:pPr>
      <w:ins w:id="26" w:author="ROHULLAH ." w:date="2022-09-28T10:43:00Z">
        <w:r w:rsidRPr="004E1547">
          <w:rPr>
            <w:rFonts w:asciiTheme="majorBidi" w:hAnsiTheme="majorBidi" w:cstheme="majorBidi"/>
            <w:bCs/>
            <w:sz w:val="20"/>
            <w:szCs w:val="20"/>
          </w:rPr>
          <w:t xml:space="preserve">Through the </w:t>
        </w:r>
        <w:proofErr w:type="spellStart"/>
        <w:r w:rsidRPr="004E1547">
          <w:rPr>
            <w:rFonts w:asciiTheme="majorBidi" w:hAnsiTheme="majorBidi" w:cstheme="majorBidi"/>
            <w:bCs/>
            <w:sz w:val="20"/>
            <w:szCs w:val="20"/>
          </w:rPr>
          <w:t>all</w:t>
        </w:r>
        <w:r>
          <w:rPr>
            <w:rFonts w:asciiTheme="majorBidi" w:hAnsiTheme="majorBidi" w:cstheme="majorBidi"/>
            <w:bCs/>
            <w:sz w:val="20"/>
            <w:szCs w:val="20"/>
          </w:rPr>
          <w:t xml:space="preserve"> inclusive</w:t>
        </w:r>
        <w:proofErr w:type="spellEnd"/>
        <w:r w:rsidRPr="004E1547">
          <w:rPr>
            <w:rFonts w:asciiTheme="majorBidi" w:hAnsiTheme="majorBidi" w:cstheme="majorBidi"/>
            <w:bCs/>
            <w:sz w:val="20"/>
            <w:szCs w:val="20"/>
          </w:rPr>
          <w:t xml:space="preserve"> active action of microorganisms, bioremediation is heavily involved in the degradation, eradication, immobilization, or detoxification of various chemical wastes and </w:t>
        </w:r>
      </w:ins>
      <w:ins w:id="27" w:author="ROHULLAH ." w:date="2022-09-28T10:44:00Z">
        <w:r w:rsidR="00F233A8">
          <w:rPr>
            <w:rFonts w:asciiTheme="majorBidi" w:hAnsiTheme="majorBidi" w:cstheme="majorBidi"/>
            <w:bCs/>
            <w:sz w:val="20"/>
            <w:szCs w:val="20"/>
          </w:rPr>
          <w:t>hazardous materials</w:t>
        </w:r>
      </w:ins>
      <w:ins w:id="28" w:author="ROHULLAH ." w:date="2022-09-28T10:43:00Z">
        <w:r w:rsidRPr="004E1547">
          <w:rPr>
            <w:rFonts w:asciiTheme="majorBidi" w:hAnsiTheme="majorBidi" w:cstheme="majorBidi"/>
            <w:bCs/>
            <w:sz w:val="20"/>
            <w:szCs w:val="20"/>
          </w:rPr>
          <w:t xml:space="preserve"> from the environment. Degrading and transforming pollutants into less hazardous forms is the fundamental idea. Depending on a number of variables, including but not limited to cost, site conditions, type, and concentration of pollutants, </w:t>
        </w:r>
        <w:r w:rsidRPr="004E1547">
          <w:rPr>
            <w:rFonts w:asciiTheme="majorBidi" w:hAnsiTheme="majorBidi" w:cstheme="majorBidi"/>
            <w:bCs/>
            <w:sz w:val="20"/>
            <w:szCs w:val="20"/>
          </w:rPr>
          <w:lastRenderedPageBreak/>
          <w:t>bioremediation can be done in-situ or ex-situ. An alternative remediation method that provides a green technology solution to the issue of environmental degradation is biological remediation, in which microorganisms or plants are used to detoxify or remove organic and inorganic xenobiotic compounds from the environment</w:t>
        </w:r>
      </w:ins>
      <w:ins w:id="29" w:author="Dell" w:date="2022-11-08T10:17:00Z">
        <w:r w:rsidR="007411F8">
          <w:rPr>
            <w:rFonts w:asciiTheme="majorBidi" w:hAnsiTheme="majorBidi" w:cstheme="majorBidi"/>
            <w:bCs/>
            <w:sz w:val="20"/>
            <w:szCs w:val="20"/>
          </w:rPr>
          <w:t xml:space="preserve"> </w:t>
        </w:r>
      </w:ins>
      <w:ins w:id="30" w:author="ROHULLAH ." w:date="2022-09-28T10:43:00Z">
        <w:del w:id="31" w:author="Dell" w:date="2022-11-08T10:17:00Z">
          <w:r w:rsidRPr="004E1547" w:rsidDel="007411F8">
            <w:rPr>
              <w:rFonts w:asciiTheme="majorBidi" w:hAnsiTheme="majorBidi" w:cstheme="majorBidi"/>
              <w:bCs/>
              <w:sz w:val="20"/>
              <w:szCs w:val="20"/>
            </w:rPr>
            <w:delText>.</w:delText>
          </w:r>
        </w:del>
      </w:ins>
      <w:ins w:id="32" w:author="Dell" w:date="2022-11-08T09:58:00Z">
        <w:r w:rsidR="00C05911">
          <w:rPr>
            <w:rFonts w:asciiTheme="majorBidi" w:hAnsiTheme="majorBidi" w:cstheme="majorBidi"/>
            <w:bCs/>
            <w:sz w:val="20"/>
            <w:szCs w:val="20"/>
          </w:rPr>
          <w:t>(</w:t>
        </w:r>
        <w:proofErr w:type="spellStart"/>
        <w:r w:rsidR="00C05911" w:rsidRPr="00C05911">
          <w:rPr>
            <w:rFonts w:asciiTheme="majorBidi" w:hAnsiTheme="majorBidi" w:cstheme="majorBidi"/>
            <w:bCs/>
            <w:sz w:val="20"/>
            <w:szCs w:val="20"/>
          </w:rPr>
          <w:t>Abatenh</w:t>
        </w:r>
        <w:proofErr w:type="spellEnd"/>
        <w:r w:rsidR="00C05911" w:rsidRPr="00C05911">
          <w:rPr>
            <w:rFonts w:asciiTheme="majorBidi" w:hAnsiTheme="majorBidi" w:cstheme="majorBidi"/>
            <w:bCs/>
            <w:sz w:val="20"/>
            <w:szCs w:val="20"/>
          </w:rPr>
          <w:t xml:space="preserve">, E., </w:t>
        </w:r>
        <w:proofErr w:type="spellStart"/>
        <w:r w:rsidR="00C05911" w:rsidRPr="00C05911">
          <w:rPr>
            <w:rFonts w:asciiTheme="majorBidi" w:hAnsiTheme="majorBidi" w:cstheme="majorBidi"/>
            <w:bCs/>
            <w:sz w:val="20"/>
            <w:szCs w:val="20"/>
          </w:rPr>
          <w:t>Gizaw</w:t>
        </w:r>
        <w:proofErr w:type="spellEnd"/>
        <w:r w:rsidR="00C05911" w:rsidRPr="00C05911">
          <w:rPr>
            <w:rFonts w:asciiTheme="majorBidi" w:hAnsiTheme="majorBidi" w:cstheme="majorBidi"/>
            <w:bCs/>
            <w:sz w:val="20"/>
            <w:szCs w:val="20"/>
          </w:rPr>
          <w:t xml:space="preserve">, B., </w:t>
        </w:r>
        <w:proofErr w:type="spellStart"/>
        <w:r w:rsidR="00C05911" w:rsidRPr="00C05911">
          <w:rPr>
            <w:rFonts w:asciiTheme="majorBidi" w:hAnsiTheme="majorBidi" w:cstheme="majorBidi"/>
            <w:bCs/>
            <w:sz w:val="20"/>
            <w:szCs w:val="20"/>
          </w:rPr>
          <w:t>Tsegaye</w:t>
        </w:r>
        <w:proofErr w:type="spellEnd"/>
        <w:r w:rsidR="00C05911" w:rsidRPr="00C05911">
          <w:rPr>
            <w:rFonts w:asciiTheme="majorBidi" w:hAnsiTheme="majorBidi" w:cstheme="majorBidi"/>
            <w:bCs/>
            <w:sz w:val="20"/>
            <w:szCs w:val="20"/>
          </w:rPr>
          <w:t xml:space="preserve">, Z., &amp; </w:t>
        </w:r>
        <w:proofErr w:type="spellStart"/>
        <w:r w:rsidR="00C05911" w:rsidRPr="00C05911">
          <w:rPr>
            <w:rFonts w:asciiTheme="majorBidi" w:hAnsiTheme="majorBidi" w:cstheme="majorBidi"/>
            <w:bCs/>
            <w:sz w:val="20"/>
            <w:szCs w:val="20"/>
          </w:rPr>
          <w:t>Wassie</w:t>
        </w:r>
        <w:proofErr w:type="spellEnd"/>
        <w:r w:rsidR="00C05911" w:rsidRPr="00C05911">
          <w:rPr>
            <w:rFonts w:asciiTheme="majorBidi" w:hAnsiTheme="majorBidi" w:cstheme="majorBidi"/>
            <w:bCs/>
            <w:sz w:val="20"/>
            <w:szCs w:val="20"/>
          </w:rPr>
          <w:t>, M. (2017)</w:t>
        </w:r>
      </w:ins>
    </w:p>
    <w:p w14:paraId="5C422304" w14:textId="77777777" w:rsidR="00496DD2" w:rsidRDefault="00496DD2" w:rsidP="00804EC3">
      <w:pPr>
        <w:tabs>
          <w:tab w:val="left" w:pos="8100"/>
        </w:tabs>
        <w:spacing w:after="0" w:line="360" w:lineRule="auto"/>
        <w:rPr>
          <w:ins w:id="33" w:author="ROHULLAH ." w:date="2022-09-28T10:39:00Z"/>
          <w:rFonts w:asciiTheme="majorBidi" w:hAnsiTheme="majorBidi" w:cstheme="majorBidi"/>
          <w:bCs/>
          <w:sz w:val="20"/>
          <w:szCs w:val="20"/>
        </w:rPr>
      </w:pPr>
    </w:p>
    <w:p w14:paraId="45C6A181" w14:textId="71340CC6" w:rsidR="00804EC3" w:rsidRDefault="00B032BB" w:rsidP="00804EC3">
      <w:pPr>
        <w:tabs>
          <w:tab w:val="left" w:pos="8100"/>
        </w:tabs>
        <w:spacing w:after="0" w:line="360" w:lineRule="auto"/>
        <w:rPr>
          <w:ins w:id="34" w:author="ROHULLAH ." w:date="2022-09-28T11:06:00Z"/>
          <w:rFonts w:asciiTheme="majorBidi" w:hAnsiTheme="majorBidi" w:cstheme="majorBidi"/>
          <w:bCs/>
          <w:sz w:val="20"/>
          <w:szCs w:val="20"/>
        </w:rPr>
      </w:pPr>
      <w:r>
        <w:rPr>
          <w:rFonts w:asciiTheme="majorBidi" w:hAnsiTheme="majorBidi" w:cstheme="majorBidi"/>
          <w:bCs/>
          <w:sz w:val="20"/>
          <w:szCs w:val="20"/>
        </w:rPr>
        <w:t>Microorganisms</w:t>
      </w:r>
      <w:r w:rsidR="008E11D6">
        <w:rPr>
          <w:rFonts w:asciiTheme="majorBidi" w:hAnsiTheme="majorBidi" w:cstheme="majorBidi"/>
          <w:bCs/>
          <w:sz w:val="20"/>
          <w:szCs w:val="20"/>
        </w:rPr>
        <w:t xml:space="preserve"> including bacteria, fungi, yeast, algae and protozoa found in areas receiving industrial effluents</w:t>
      </w:r>
      <w:r w:rsidR="00277696">
        <w:rPr>
          <w:rFonts w:asciiTheme="majorBidi" w:hAnsiTheme="majorBidi" w:cstheme="majorBidi"/>
          <w:bCs/>
          <w:sz w:val="20"/>
          <w:szCs w:val="20"/>
        </w:rPr>
        <w:t xml:space="preserve"> have developed </w:t>
      </w:r>
      <w:r w:rsidR="00731386">
        <w:rPr>
          <w:rFonts w:asciiTheme="majorBidi" w:hAnsiTheme="majorBidi" w:cstheme="majorBidi"/>
          <w:bCs/>
          <w:sz w:val="20"/>
          <w:szCs w:val="20"/>
        </w:rPr>
        <w:t xml:space="preserve">several survival </w:t>
      </w:r>
      <w:r w:rsidR="00277696">
        <w:rPr>
          <w:rFonts w:asciiTheme="majorBidi" w:hAnsiTheme="majorBidi" w:cstheme="majorBidi"/>
          <w:bCs/>
          <w:sz w:val="20"/>
          <w:szCs w:val="20"/>
        </w:rPr>
        <w:t>mechanisms</w:t>
      </w:r>
      <w:r w:rsidR="000705EA">
        <w:rPr>
          <w:rFonts w:asciiTheme="majorBidi" w:hAnsiTheme="majorBidi" w:cstheme="majorBidi"/>
          <w:bCs/>
          <w:sz w:val="20"/>
          <w:szCs w:val="20"/>
        </w:rPr>
        <w:t xml:space="preserve"> </w:t>
      </w:r>
      <w:r w:rsidR="00277696">
        <w:rPr>
          <w:rFonts w:asciiTheme="majorBidi" w:hAnsiTheme="majorBidi" w:cstheme="majorBidi"/>
          <w:bCs/>
          <w:sz w:val="20"/>
          <w:szCs w:val="20"/>
        </w:rPr>
        <w:t>for protecting themselves from toxic effect</w:t>
      </w:r>
      <w:r w:rsidR="000705EA">
        <w:rPr>
          <w:rFonts w:asciiTheme="majorBidi" w:hAnsiTheme="majorBidi" w:cstheme="majorBidi"/>
          <w:bCs/>
          <w:sz w:val="20"/>
          <w:szCs w:val="20"/>
        </w:rPr>
        <w:t>s</w:t>
      </w:r>
      <w:r w:rsidR="00277696">
        <w:rPr>
          <w:rFonts w:asciiTheme="majorBidi" w:hAnsiTheme="majorBidi" w:cstheme="majorBidi"/>
          <w:bCs/>
          <w:sz w:val="20"/>
          <w:szCs w:val="20"/>
        </w:rPr>
        <w:t xml:space="preserve"> of metals contamination</w:t>
      </w:r>
      <w:r w:rsidR="000705EA">
        <w:rPr>
          <w:rFonts w:asciiTheme="majorBidi" w:hAnsiTheme="majorBidi" w:cstheme="majorBidi"/>
          <w:bCs/>
          <w:sz w:val="20"/>
          <w:szCs w:val="20"/>
        </w:rPr>
        <w:t xml:space="preserve"> </w:t>
      </w:r>
      <w:r w:rsidR="00731386">
        <w:rPr>
          <w:rFonts w:asciiTheme="majorBidi" w:hAnsiTheme="majorBidi" w:cstheme="majorBidi"/>
          <w:bCs/>
          <w:sz w:val="20"/>
          <w:szCs w:val="20"/>
        </w:rPr>
        <w:t xml:space="preserve">like bioaccumulation, biosorption, biotransformation and </w:t>
      </w:r>
      <w:proofErr w:type="spellStart"/>
      <w:r w:rsidR="00731386">
        <w:rPr>
          <w:rFonts w:asciiTheme="majorBidi" w:hAnsiTheme="majorBidi" w:cstheme="majorBidi"/>
          <w:bCs/>
          <w:sz w:val="20"/>
          <w:szCs w:val="20"/>
        </w:rPr>
        <w:t>biomineralization</w:t>
      </w:r>
      <w:proofErr w:type="spellEnd"/>
      <w:r w:rsidR="00731386">
        <w:rPr>
          <w:rFonts w:asciiTheme="majorBidi" w:hAnsiTheme="majorBidi" w:cstheme="majorBidi"/>
          <w:bCs/>
          <w:sz w:val="20"/>
          <w:szCs w:val="20"/>
        </w:rPr>
        <w:t xml:space="preserve"> </w:t>
      </w:r>
      <w:r w:rsidR="000705EA">
        <w:rPr>
          <w:rFonts w:asciiTheme="majorBidi" w:hAnsiTheme="majorBidi" w:cstheme="majorBidi"/>
          <w:bCs/>
          <w:sz w:val="20"/>
          <w:szCs w:val="20"/>
        </w:rPr>
        <w:t>(</w:t>
      </w:r>
      <w:proofErr w:type="spellStart"/>
      <w:r w:rsidR="000705EA" w:rsidRPr="000705EA">
        <w:rPr>
          <w:rFonts w:asciiTheme="majorBidi" w:hAnsiTheme="majorBidi" w:cstheme="majorBidi"/>
          <w:bCs/>
          <w:sz w:val="20"/>
          <w:szCs w:val="20"/>
        </w:rPr>
        <w:t>Venil</w:t>
      </w:r>
      <w:proofErr w:type="spellEnd"/>
      <w:r w:rsidR="000705EA">
        <w:rPr>
          <w:rFonts w:asciiTheme="majorBidi" w:hAnsiTheme="majorBidi" w:cstheme="majorBidi"/>
          <w:bCs/>
          <w:sz w:val="20"/>
          <w:szCs w:val="20"/>
        </w:rPr>
        <w:t xml:space="preserve"> et al. 2011</w:t>
      </w:r>
      <w:r w:rsidR="00731386">
        <w:rPr>
          <w:rFonts w:asciiTheme="majorBidi" w:hAnsiTheme="majorBidi" w:cstheme="majorBidi"/>
          <w:bCs/>
          <w:sz w:val="20"/>
          <w:szCs w:val="20"/>
        </w:rPr>
        <w:t xml:space="preserve">; </w:t>
      </w:r>
      <w:proofErr w:type="spellStart"/>
      <w:r w:rsidR="00731386">
        <w:rPr>
          <w:rFonts w:asciiTheme="majorBidi" w:hAnsiTheme="majorBidi" w:cstheme="majorBidi"/>
          <w:bCs/>
          <w:sz w:val="20"/>
          <w:szCs w:val="20"/>
        </w:rPr>
        <w:t>Aransiola</w:t>
      </w:r>
      <w:proofErr w:type="spellEnd"/>
      <w:r w:rsidR="00731386">
        <w:rPr>
          <w:rFonts w:asciiTheme="majorBidi" w:hAnsiTheme="majorBidi" w:cstheme="majorBidi"/>
          <w:bCs/>
          <w:sz w:val="20"/>
          <w:szCs w:val="20"/>
        </w:rPr>
        <w:t xml:space="preserve"> et al. 2017</w:t>
      </w:r>
      <w:r w:rsidR="000705EA">
        <w:rPr>
          <w:rFonts w:asciiTheme="majorBidi" w:hAnsiTheme="majorBidi" w:cstheme="majorBidi"/>
          <w:bCs/>
          <w:sz w:val="20"/>
          <w:szCs w:val="20"/>
        </w:rPr>
        <w:t>)</w:t>
      </w:r>
      <w:r w:rsidR="00277696">
        <w:rPr>
          <w:rFonts w:asciiTheme="majorBidi" w:hAnsiTheme="majorBidi" w:cstheme="majorBidi"/>
          <w:bCs/>
          <w:sz w:val="20"/>
          <w:szCs w:val="20"/>
        </w:rPr>
        <w:t>.</w:t>
      </w:r>
      <w:r w:rsidR="000705EA">
        <w:rPr>
          <w:rFonts w:asciiTheme="majorBidi" w:hAnsiTheme="majorBidi" w:cstheme="majorBidi"/>
          <w:bCs/>
          <w:sz w:val="20"/>
          <w:szCs w:val="20"/>
        </w:rPr>
        <w:t xml:space="preserve"> </w:t>
      </w:r>
    </w:p>
    <w:p w14:paraId="6744B98B" w14:textId="5A3CA6A6" w:rsidR="00A80A06" w:rsidRDefault="00A80A06" w:rsidP="006A730C">
      <w:pPr>
        <w:tabs>
          <w:tab w:val="left" w:pos="8100"/>
        </w:tabs>
        <w:spacing w:after="0" w:line="360" w:lineRule="auto"/>
        <w:rPr>
          <w:ins w:id="35" w:author="ROHULLAH ." w:date="2022-09-28T11:11:00Z"/>
          <w:rFonts w:asciiTheme="majorBidi" w:hAnsiTheme="majorBidi" w:cstheme="majorBidi"/>
          <w:bCs/>
          <w:sz w:val="20"/>
          <w:szCs w:val="20"/>
        </w:rPr>
      </w:pPr>
      <w:ins w:id="36" w:author="ROHULLAH ." w:date="2022-09-28T11:06:00Z">
        <w:r w:rsidRPr="00A80A06">
          <w:rPr>
            <w:rFonts w:asciiTheme="majorBidi" w:hAnsiTheme="majorBidi" w:cstheme="majorBidi"/>
            <w:bCs/>
            <w:sz w:val="20"/>
            <w:szCs w:val="20"/>
          </w:rPr>
          <w:t>In order to avoid heavy metal mobilization or leaching into the ecosystem and to facilitate the extraction of heavy metals, microbial remediation is essential. In a metal-polluted environment, microorganisms use processes like biosorption, bioaccumulation, biotransformation, and bioleaching to survive. Due to their astounding metabolic activity, microorganisms may dwell in a wide variety of environmental conditions and can survive anywhere on the biosphere. Only when microorganisms have access to a variety of materials molecules that can assist them produce energy and nutrients to grow more cells can they begin to act against pollution</w:t>
        </w:r>
      </w:ins>
      <w:ins w:id="37" w:author="Dell" w:date="2022-11-08T10:17:00Z">
        <w:r w:rsidR="007411F8">
          <w:rPr>
            <w:rFonts w:asciiTheme="majorBidi" w:hAnsiTheme="majorBidi" w:cstheme="majorBidi"/>
            <w:bCs/>
            <w:sz w:val="20"/>
            <w:szCs w:val="20"/>
          </w:rPr>
          <w:t xml:space="preserve"> </w:t>
        </w:r>
      </w:ins>
      <w:ins w:id="38" w:author="ROHULLAH ." w:date="2022-09-28T11:06:00Z">
        <w:del w:id="39" w:author="Dell" w:date="2022-11-08T10:17:00Z">
          <w:r w:rsidRPr="00A80A06" w:rsidDel="007411F8">
            <w:rPr>
              <w:rFonts w:asciiTheme="majorBidi" w:hAnsiTheme="majorBidi" w:cstheme="majorBidi"/>
              <w:bCs/>
              <w:sz w:val="20"/>
              <w:szCs w:val="20"/>
            </w:rPr>
            <w:delText xml:space="preserve">. </w:delText>
          </w:r>
        </w:del>
      </w:ins>
      <w:proofErr w:type="spellStart"/>
      <w:ins w:id="40" w:author="Dell" w:date="2022-11-08T10:03:00Z">
        <w:r w:rsidR="00371DBC" w:rsidRPr="00371DBC">
          <w:rPr>
            <w:rFonts w:asciiTheme="majorBidi" w:hAnsiTheme="majorBidi" w:cstheme="majorBidi"/>
            <w:bCs/>
            <w:sz w:val="20"/>
            <w:szCs w:val="20"/>
          </w:rPr>
          <w:t>Kapahi</w:t>
        </w:r>
        <w:proofErr w:type="spellEnd"/>
        <w:r w:rsidR="00371DBC" w:rsidRPr="00371DBC">
          <w:rPr>
            <w:rFonts w:asciiTheme="majorBidi" w:hAnsiTheme="majorBidi" w:cstheme="majorBidi"/>
            <w:bCs/>
            <w:sz w:val="20"/>
            <w:szCs w:val="20"/>
          </w:rPr>
          <w:t xml:space="preserve">, M., &amp; </w:t>
        </w:r>
        <w:proofErr w:type="spellStart"/>
        <w:r w:rsidR="00371DBC" w:rsidRPr="00371DBC">
          <w:rPr>
            <w:rFonts w:asciiTheme="majorBidi" w:hAnsiTheme="majorBidi" w:cstheme="majorBidi"/>
            <w:bCs/>
            <w:sz w:val="20"/>
            <w:szCs w:val="20"/>
          </w:rPr>
          <w:t>Sachdeva</w:t>
        </w:r>
        <w:proofErr w:type="spellEnd"/>
        <w:r w:rsidR="00371DBC" w:rsidRPr="00371DBC">
          <w:rPr>
            <w:rFonts w:asciiTheme="majorBidi" w:hAnsiTheme="majorBidi" w:cstheme="majorBidi"/>
            <w:bCs/>
            <w:sz w:val="20"/>
            <w:szCs w:val="20"/>
          </w:rPr>
          <w:t>, S. (2019)</w:t>
        </w:r>
        <w:r w:rsidR="00371DBC">
          <w:rPr>
            <w:rFonts w:asciiTheme="majorBidi" w:hAnsiTheme="majorBidi" w:cstheme="majorBidi"/>
            <w:bCs/>
            <w:sz w:val="20"/>
            <w:szCs w:val="20"/>
          </w:rPr>
          <w:t xml:space="preserve">. </w:t>
        </w:r>
      </w:ins>
      <w:ins w:id="41" w:author="ROHULLAH ." w:date="2022-09-28T11:06:00Z">
        <w:r w:rsidRPr="00A80A06">
          <w:rPr>
            <w:rFonts w:asciiTheme="majorBidi" w:hAnsiTheme="majorBidi" w:cstheme="majorBidi"/>
            <w:bCs/>
            <w:sz w:val="20"/>
            <w:szCs w:val="20"/>
          </w:rPr>
          <w:t xml:space="preserve">The physicochemical features of the environment, the chemical composition and quantity of contaminants, and their accessibility to microorganisms are only a few of the variables that affect </w:t>
        </w:r>
      </w:ins>
      <w:ins w:id="42" w:author="ROHULLAH ." w:date="2022-09-28T11:07:00Z">
        <w:r>
          <w:rPr>
            <w:rFonts w:asciiTheme="majorBidi" w:hAnsiTheme="majorBidi" w:cstheme="majorBidi"/>
            <w:bCs/>
            <w:sz w:val="20"/>
            <w:szCs w:val="20"/>
          </w:rPr>
          <w:t xml:space="preserve">the </w:t>
        </w:r>
        <w:r w:rsidRPr="00A80A06">
          <w:rPr>
            <w:rFonts w:asciiTheme="majorBidi" w:hAnsiTheme="majorBidi" w:cstheme="majorBidi"/>
            <w:bCs/>
            <w:sz w:val="20"/>
            <w:szCs w:val="20"/>
          </w:rPr>
          <w:t>effic</w:t>
        </w:r>
        <w:r>
          <w:rPr>
            <w:rFonts w:asciiTheme="majorBidi" w:hAnsiTheme="majorBidi" w:cstheme="majorBidi"/>
            <w:bCs/>
            <w:sz w:val="20"/>
            <w:szCs w:val="20"/>
          </w:rPr>
          <w:t>iency</w:t>
        </w:r>
      </w:ins>
      <w:ins w:id="43" w:author="ROHULLAH ." w:date="2022-09-28T11:06:00Z">
        <w:r w:rsidRPr="00A80A06">
          <w:rPr>
            <w:rFonts w:asciiTheme="majorBidi" w:hAnsiTheme="majorBidi" w:cstheme="majorBidi"/>
            <w:bCs/>
            <w:sz w:val="20"/>
            <w:szCs w:val="20"/>
          </w:rPr>
          <w:t xml:space="preserve"> bioremediation.</w:t>
        </w:r>
      </w:ins>
      <w:ins w:id="44" w:author="ROHULLAH ." w:date="2022-09-28T11:07:00Z">
        <w:r>
          <w:rPr>
            <w:rFonts w:asciiTheme="majorBidi" w:hAnsiTheme="majorBidi" w:cstheme="majorBidi"/>
            <w:bCs/>
            <w:sz w:val="20"/>
            <w:szCs w:val="20"/>
          </w:rPr>
          <w:t xml:space="preserve"> </w:t>
        </w:r>
      </w:ins>
      <w:ins w:id="45" w:author="ROHULLAH ." w:date="2022-09-28T11:11:00Z">
        <w:r w:rsidR="006A730C" w:rsidRPr="006A730C">
          <w:rPr>
            <w:rFonts w:asciiTheme="majorBidi" w:hAnsiTheme="majorBidi" w:cstheme="majorBidi"/>
            <w:bCs/>
            <w:sz w:val="20"/>
            <w:szCs w:val="20"/>
          </w:rPr>
          <w:t xml:space="preserve">Since bacteria and contaminants don't interact, the rate of deterioration is slowed down. In addition, the distribution of contaminants and bacteria in the environment varies. A complex system of elements </w:t>
        </w:r>
      </w:ins>
      <w:ins w:id="46" w:author="ROHULLAH ." w:date="2022-09-28T11:13:00Z">
        <w:r w:rsidR="006A730C" w:rsidRPr="006A730C">
          <w:rPr>
            <w:rFonts w:asciiTheme="majorBidi" w:hAnsiTheme="majorBidi" w:cstheme="majorBidi"/>
            <w:bCs/>
            <w:sz w:val="20"/>
            <w:szCs w:val="20"/>
          </w:rPr>
          <w:t>contributes</w:t>
        </w:r>
      </w:ins>
      <w:ins w:id="47" w:author="ROHULLAH ." w:date="2022-09-28T11:11:00Z">
        <w:r w:rsidR="006A730C" w:rsidRPr="006A730C">
          <w:rPr>
            <w:rFonts w:asciiTheme="majorBidi" w:hAnsiTheme="majorBidi" w:cstheme="majorBidi"/>
            <w:bCs/>
            <w:sz w:val="20"/>
            <w:szCs w:val="20"/>
          </w:rPr>
          <w:t xml:space="preserve"> to the regulation and optimization of bioremediation processes.</w:t>
        </w:r>
      </w:ins>
      <w:ins w:id="48" w:author="ROHULLAH ." w:date="2022-09-28T11:13:00Z">
        <w:r w:rsidR="006A730C">
          <w:rPr>
            <w:rFonts w:asciiTheme="majorBidi" w:hAnsiTheme="majorBidi" w:cstheme="majorBidi"/>
            <w:bCs/>
            <w:sz w:val="20"/>
            <w:szCs w:val="20"/>
          </w:rPr>
          <w:t xml:space="preserve"> </w:t>
        </w:r>
        <w:r w:rsidR="006A730C" w:rsidRPr="006A730C">
          <w:rPr>
            <w:rFonts w:asciiTheme="majorBidi" w:hAnsiTheme="majorBidi" w:cstheme="majorBidi"/>
            <w:bCs/>
            <w:sz w:val="20"/>
            <w:szCs w:val="20"/>
          </w:rPr>
          <w:t>The presence of a microbial population capable of degrading the pollutants, the accessibility of contaminants to the microbial population, and environmental conditions are all considered here (type of soil, temperature, pH, the presence of oxygen or other electron acceptors, and nutrients). pH, temperature, moisture, soil structure, solubility in water, nutrients, site features, redox potential, oxygen content, lack of qualified human resources in this field, and physio-chemical bioavailability of contaminants are all factors that affect microorganism growth and activity (contaminant concentration, type, solubility, chemical structure and toxicity). Microorganisms have a wide range of dietary requirements, which makes them useful for bioremediation of environmental contaminants</w:t>
        </w:r>
      </w:ins>
      <w:ins w:id="49" w:author="Dell" w:date="2022-11-08T10:17:00Z">
        <w:r w:rsidR="007411F8">
          <w:rPr>
            <w:rFonts w:asciiTheme="majorBidi" w:hAnsiTheme="majorBidi" w:cstheme="majorBidi"/>
            <w:bCs/>
            <w:sz w:val="20"/>
            <w:szCs w:val="20"/>
          </w:rPr>
          <w:t xml:space="preserve"> </w:t>
        </w:r>
      </w:ins>
      <w:ins w:id="50" w:author="ROHULLAH ." w:date="2022-09-28T11:13:00Z">
        <w:del w:id="51" w:author="Dell" w:date="2022-11-08T10:17:00Z">
          <w:r w:rsidR="006A730C" w:rsidRPr="006A730C" w:rsidDel="007411F8">
            <w:rPr>
              <w:rFonts w:asciiTheme="majorBidi" w:hAnsiTheme="majorBidi" w:cstheme="majorBidi"/>
              <w:bCs/>
              <w:sz w:val="20"/>
              <w:szCs w:val="20"/>
            </w:rPr>
            <w:delText>.</w:delText>
          </w:r>
        </w:del>
      </w:ins>
      <w:ins w:id="52" w:author="Dell" w:date="2022-11-08T10:17:00Z">
        <w:r w:rsidR="007411F8">
          <w:rPr>
            <w:rFonts w:asciiTheme="majorBidi" w:hAnsiTheme="majorBidi" w:cstheme="majorBidi"/>
            <w:bCs/>
            <w:sz w:val="20"/>
            <w:szCs w:val="20"/>
          </w:rPr>
          <w:t>(</w:t>
        </w:r>
      </w:ins>
      <w:proofErr w:type="spellStart"/>
      <w:ins w:id="53" w:author="Dell" w:date="2022-11-08T10:16:00Z">
        <w:r w:rsidR="007411F8" w:rsidRPr="007411F8">
          <w:rPr>
            <w:rFonts w:asciiTheme="majorBidi" w:hAnsiTheme="majorBidi" w:cstheme="majorBidi"/>
            <w:bCs/>
            <w:sz w:val="20"/>
            <w:szCs w:val="20"/>
          </w:rPr>
          <w:t>Kensa</w:t>
        </w:r>
        <w:proofErr w:type="spellEnd"/>
        <w:r w:rsidR="007411F8" w:rsidRPr="007411F8">
          <w:rPr>
            <w:rFonts w:asciiTheme="majorBidi" w:hAnsiTheme="majorBidi" w:cstheme="majorBidi"/>
            <w:bCs/>
            <w:sz w:val="20"/>
            <w:szCs w:val="20"/>
          </w:rPr>
          <w:t>, V. M. (2011)</w:t>
        </w:r>
      </w:ins>
    </w:p>
    <w:p w14:paraId="388BF965" w14:textId="77777777" w:rsidR="006A730C" w:rsidRPr="00804EC3" w:rsidRDefault="006A730C" w:rsidP="006A730C">
      <w:pPr>
        <w:tabs>
          <w:tab w:val="left" w:pos="8100"/>
        </w:tabs>
        <w:spacing w:after="0" w:line="360" w:lineRule="auto"/>
        <w:rPr>
          <w:rFonts w:asciiTheme="majorBidi" w:hAnsiTheme="majorBidi" w:cstheme="majorBidi"/>
          <w:bCs/>
          <w:sz w:val="20"/>
          <w:szCs w:val="20"/>
        </w:rPr>
      </w:pPr>
    </w:p>
    <w:p w14:paraId="226FFE89" w14:textId="3F6E70D7" w:rsidR="00B11678" w:rsidRPr="00E102ED" w:rsidRDefault="000705EA" w:rsidP="00804EC3">
      <w:pPr>
        <w:tabs>
          <w:tab w:val="left" w:pos="8100"/>
        </w:tabs>
        <w:spacing w:after="0" w:line="360" w:lineRule="auto"/>
        <w:jc w:val="both"/>
        <w:rPr>
          <w:rFonts w:asciiTheme="majorBidi" w:hAnsiTheme="majorBidi" w:cstheme="majorBidi"/>
          <w:sz w:val="20"/>
          <w:szCs w:val="20"/>
        </w:rPr>
      </w:pPr>
      <w:r>
        <w:rPr>
          <w:rFonts w:asciiTheme="majorBidi" w:hAnsiTheme="majorBidi" w:cstheme="majorBidi"/>
          <w:bCs/>
          <w:sz w:val="20"/>
          <w:szCs w:val="20"/>
        </w:rPr>
        <w:t>H</w:t>
      </w:r>
      <w:r w:rsidR="00835503">
        <w:rPr>
          <w:rFonts w:asciiTheme="majorBidi" w:hAnsiTheme="majorBidi" w:cstheme="majorBidi"/>
          <w:bCs/>
          <w:sz w:val="20"/>
          <w:szCs w:val="20"/>
        </w:rPr>
        <w:t xml:space="preserve">ence, wide </w:t>
      </w:r>
      <w:r w:rsidR="00E102ED">
        <w:rPr>
          <w:rFonts w:asciiTheme="majorBidi" w:hAnsiTheme="majorBidi" w:cstheme="majorBidi"/>
          <w:bCs/>
          <w:sz w:val="20"/>
          <w:szCs w:val="20"/>
        </w:rPr>
        <w:t>range of microorganisms possess</w:t>
      </w:r>
      <w:r>
        <w:rPr>
          <w:rFonts w:asciiTheme="majorBidi" w:hAnsiTheme="majorBidi" w:cstheme="majorBidi"/>
          <w:bCs/>
          <w:sz w:val="20"/>
          <w:szCs w:val="20"/>
        </w:rPr>
        <w:t xml:space="preserve"> inbuilt </w:t>
      </w:r>
      <w:r w:rsidR="0091418E">
        <w:rPr>
          <w:rFonts w:asciiTheme="majorBidi" w:hAnsiTheme="majorBidi" w:cstheme="majorBidi"/>
          <w:bCs/>
          <w:sz w:val="20"/>
          <w:szCs w:val="20"/>
        </w:rPr>
        <w:t xml:space="preserve">competencies to </w:t>
      </w:r>
      <w:r>
        <w:rPr>
          <w:rFonts w:asciiTheme="majorBidi" w:hAnsiTheme="majorBidi" w:cstheme="majorBidi"/>
          <w:bCs/>
          <w:sz w:val="20"/>
          <w:szCs w:val="20"/>
        </w:rPr>
        <w:t>uptake and tolerate higher concentration</w:t>
      </w:r>
      <w:r w:rsidR="0091418E">
        <w:rPr>
          <w:rFonts w:asciiTheme="majorBidi" w:hAnsiTheme="majorBidi" w:cstheme="majorBidi"/>
          <w:bCs/>
          <w:sz w:val="20"/>
          <w:szCs w:val="20"/>
        </w:rPr>
        <w:t>s</w:t>
      </w:r>
      <w:r>
        <w:rPr>
          <w:rFonts w:asciiTheme="majorBidi" w:hAnsiTheme="majorBidi" w:cstheme="majorBidi"/>
          <w:bCs/>
          <w:sz w:val="20"/>
          <w:szCs w:val="20"/>
        </w:rPr>
        <w:t xml:space="preserve"> of metal contaminants. </w:t>
      </w:r>
      <w:r w:rsidR="00DA0E59">
        <w:rPr>
          <w:rFonts w:asciiTheme="majorBidi" w:hAnsiTheme="majorBidi" w:cstheme="majorBidi"/>
          <w:bCs/>
          <w:sz w:val="20"/>
          <w:szCs w:val="20"/>
        </w:rPr>
        <w:t xml:space="preserve">Bacteria among microorganisms </w:t>
      </w:r>
      <w:r w:rsidR="00072F81">
        <w:rPr>
          <w:rFonts w:asciiTheme="majorBidi" w:hAnsiTheme="majorBidi" w:cstheme="majorBidi"/>
          <w:bCs/>
          <w:sz w:val="20"/>
          <w:szCs w:val="20"/>
        </w:rPr>
        <w:t>offer best possible</w:t>
      </w:r>
      <w:r w:rsidR="00DA0E59">
        <w:rPr>
          <w:rFonts w:asciiTheme="majorBidi" w:hAnsiTheme="majorBidi" w:cstheme="majorBidi"/>
          <w:bCs/>
          <w:sz w:val="20"/>
          <w:szCs w:val="20"/>
        </w:rPr>
        <w:t xml:space="preserve"> removal or accumulation </w:t>
      </w:r>
      <w:r w:rsidR="00072F81">
        <w:rPr>
          <w:rFonts w:asciiTheme="majorBidi" w:hAnsiTheme="majorBidi" w:cstheme="majorBidi"/>
          <w:bCs/>
          <w:sz w:val="20"/>
          <w:szCs w:val="20"/>
        </w:rPr>
        <w:t xml:space="preserve">of metals </w:t>
      </w:r>
      <w:r w:rsidR="00DA0E59">
        <w:rPr>
          <w:rFonts w:asciiTheme="majorBidi" w:hAnsiTheme="majorBidi" w:cstheme="majorBidi"/>
          <w:bCs/>
          <w:sz w:val="20"/>
          <w:szCs w:val="20"/>
        </w:rPr>
        <w:t xml:space="preserve">because they are </w:t>
      </w:r>
      <w:r w:rsidR="00E63583">
        <w:rPr>
          <w:rFonts w:asciiTheme="majorBidi" w:hAnsiTheme="majorBidi" w:cstheme="majorBidi"/>
          <w:bCs/>
          <w:sz w:val="20"/>
          <w:szCs w:val="20"/>
        </w:rPr>
        <w:t>abundant</w:t>
      </w:r>
      <w:r w:rsidR="00DA0E59">
        <w:rPr>
          <w:rFonts w:asciiTheme="majorBidi" w:hAnsiTheme="majorBidi" w:cstheme="majorBidi"/>
          <w:bCs/>
          <w:sz w:val="20"/>
          <w:szCs w:val="20"/>
        </w:rPr>
        <w:t xml:space="preserve"> in nature, easy to culture and handle, and require simple nutrition</w:t>
      </w:r>
      <w:r w:rsidR="009D028D">
        <w:rPr>
          <w:rFonts w:asciiTheme="majorBidi" w:hAnsiTheme="majorBidi" w:cstheme="majorBidi"/>
          <w:bCs/>
          <w:sz w:val="20"/>
          <w:szCs w:val="20"/>
        </w:rPr>
        <w:t xml:space="preserve"> along with modest or no side effects</w:t>
      </w:r>
      <w:r w:rsidR="00DA0E59">
        <w:rPr>
          <w:rFonts w:asciiTheme="majorBidi" w:hAnsiTheme="majorBidi" w:cstheme="majorBidi"/>
          <w:bCs/>
          <w:sz w:val="20"/>
          <w:szCs w:val="20"/>
        </w:rPr>
        <w:t xml:space="preserve"> (</w:t>
      </w:r>
      <w:proofErr w:type="spellStart"/>
      <w:r w:rsidR="00DA0E59" w:rsidRPr="000705EA">
        <w:rPr>
          <w:rFonts w:asciiTheme="majorBidi" w:hAnsiTheme="majorBidi" w:cstheme="majorBidi"/>
          <w:bCs/>
          <w:sz w:val="20"/>
          <w:szCs w:val="20"/>
        </w:rPr>
        <w:t>Venil</w:t>
      </w:r>
      <w:proofErr w:type="spellEnd"/>
      <w:r w:rsidR="00DA0E59">
        <w:rPr>
          <w:rFonts w:asciiTheme="majorBidi" w:hAnsiTheme="majorBidi" w:cstheme="majorBidi"/>
          <w:bCs/>
          <w:sz w:val="20"/>
          <w:szCs w:val="20"/>
        </w:rPr>
        <w:t xml:space="preserve"> et al. 2011</w:t>
      </w:r>
      <w:r w:rsidR="009D028D">
        <w:rPr>
          <w:rFonts w:asciiTheme="majorBidi" w:hAnsiTheme="majorBidi" w:cstheme="majorBidi"/>
          <w:bCs/>
          <w:sz w:val="20"/>
          <w:szCs w:val="20"/>
        </w:rPr>
        <w:t xml:space="preserve">; </w:t>
      </w:r>
      <w:r w:rsidR="009D028D" w:rsidRPr="005E59C4">
        <w:rPr>
          <w:rFonts w:asciiTheme="majorBidi" w:hAnsiTheme="majorBidi" w:cstheme="majorBidi"/>
          <w:bCs/>
          <w:sz w:val="20"/>
          <w:szCs w:val="20"/>
        </w:rPr>
        <w:t>Upadhyay</w:t>
      </w:r>
      <w:r w:rsidR="009D028D">
        <w:rPr>
          <w:rFonts w:asciiTheme="majorBidi" w:hAnsiTheme="majorBidi" w:cstheme="majorBidi"/>
          <w:bCs/>
          <w:sz w:val="20"/>
          <w:szCs w:val="20"/>
        </w:rPr>
        <w:t xml:space="preserve"> et al. 2017</w:t>
      </w:r>
      <w:r w:rsidR="00DA0E59">
        <w:rPr>
          <w:rFonts w:asciiTheme="majorBidi" w:hAnsiTheme="majorBidi" w:cstheme="majorBidi"/>
          <w:bCs/>
          <w:sz w:val="20"/>
          <w:szCs w:val="20"/>
        </w:rPr>
        <w:t xml:space="preserve">). </w:t>
      </w:r>
      <w:r w:rsidR="0064081C">
        <w:rPr>
          <w:rFonts w:asciiTheme="majorBidi" w:hAnsiTheme="majorBidi" w:cstheme="majorBidi"/>
          <w:bCs/>
          <w:sz w:val="20"/>
          <w:szCs w:val="20"/>
        </w:rPr>
        <w:t xml:space="preserve">Though several microbial species including various genera of </w:t>
      </w:r>
      <w:r w:rsidR="00450126">
        <w:rPr>
          <w:rFonts w:asciiTheme="majorBidi" w:hAnsiTheme="majorBidi" w:cstheme="majorBidi"/>
          <w:bCs/>
          <w:sz w:val="20"/>
          <w:szCs w:val="20"/>
        </w:rPr>
        <w:t xml:space="preserve">fungi </w:t>
      </w:r>
      <w:r w:rsidR="000C54F7">
        <w:rPr>
          <w:rFonts w:asciiTheme="majorBidi" w:hAnsiTheme="majorBidi" w:cstheme="majorBidi"/>
          <w:bCs/>
          <w:sz w:val="20"/>
          <w:szCs w:val="20"/>
        </w:rPr>
        <w:t>(</w:t>
      </w:r>
      <w:r w:rsidR="000C54F7" w:rsidRPr="00E102ED">
        <w:rPr>
          <w:rFonts w:asciiTheme="majorBidi" w:hAnsiTheme="majorBidi" w:cstheme="majorBidi"/>
          <w:bCs/>
          <w:i/>
          <w:iCs/>
          <w:sz w:val="20"/>
          <w:szCs w:val="20"/>
        </w:rPr>
        <w:t>Aspergillus</w:t>
      </w:r>
      <w:r w:rsidR="000C54F7">
        <w:rPr>
          <w:rFonts w:asciiTheme="majorBidi" w:hAnsiTheme="majorBidi" w:cstheme="majorBidi"/>
          <w:bCs/>
          <w:sz w:val="20"/>
          <w:szCs w:val="20"/>
        </w:rPr>
        <w:t xml:space="preserve">, </w:t>
      </w:r>
      <w:r w:rsidR="000C54F7" w:rsidRPr="00E102ED">
        <w:rPr>
          <w:rFonts w:asciiTheme="majorBidi" w:hAnsiTheme="majorBidi" w:cstheme="majorBidi"/>
          <w:bCs/>
          <w:i/>
          <w:iCs/>
          <w:sz w:val="20"/>
          <w:szCs w:val="20"/>
        </w:rPr>
        <w:t>Penicillium</w:t>
      </w:r>
      <w:r w:rsidR="000C54F7">
        <w:rPr>
          <w:rFonts w:asciiTheme="majorBidi" w:hAnsiTheme="majorBidi" w:cstheme="majorBidi"/>
          <w:bCs/>
          <w:sz w:val="20"/>
          <w:szCs w:val="20"/>
        </w:rPr>
        <w:t xml:space="preserve">, </w:t>
      </w:r>
      <w:r w:rsidR="000C54F7" w:rsidRPr="00E102ED">
        <w:rPr>
          <w:rFonts w:asciiTheme="majorBidi" w:hAnsiTheme="majorBidi" w:cstheme="majorBidi"/>
          <w:bCs/>
          <w:i/>
          <w:iCs/>
          <w:sz w:val="20"/>
          <w:szCs w:val="20"/>
        </w:rPr>
        <w:t>Rhizopus</w:t>
      </w:r>
      <w:r w:rsidR="000C54F7">
        <w:rPr>
          <w:rFonts w:asciiTheme="majorBidi" w:hAnsiTheme="majorBidi" w:cstheme="majorBidi"/>
          <w:bCs/>
          <w:sz w:val="20"/>
          <w:szCs w:val="20"/>
        </w:rPr>
        <w:t xml:space="preserve">) </w:t>
      </w:r>
      <w:r w:rsidR="00450126">
        <w:rPr>
          <w:rFonts w:asciiTheme="majorBidi" w:hAnsiTheme="majorBidi" w:cstheme="majorBidi"/>
          <w:bCs/>
          <w:sz w:val="20"/>
          <w:szCs w:val="20"/>
        </w:rPr>
        <w:t xml:space="preserve">and bacteria </w:t>
      </w:r>
      <w:r w:rsidR="000C54F7">
        <w:rPr>
          <w:rFonts w:asciiTheme="majorBidi" w:hAnsiTheme="majorBidi" w:cstheme="majorBidi"/>
          <w:bCs/>
          <w:sz w:val="20"/>
          <w:szCs w:val="20"/>
        </w:rPr>
        <w:t>(</w:t>
      </w:r>
      <w:r w:rsidR="000C54F7" w:rsidRPr="00E102ED">
        <w:rPr>
          <w:rFonts w:asciiTheme="majorBidi" w:hAnsiTheme="majorBidi" w:cstheme="majorBidi"/>
          <w:bCs/>
          <w:i/>
          <w:iCs/>
          <w:sz w:val="20"/>
          <w:szCs w:val="20"/>
        </w:rPr>
        <w:t>E.</w:t>
      </w:r>
      <w:r w:rsidR="00BD5576" w:rsidRPr="00E102ED">
        <w:rPr>
          <w:rFonts w:asciiTheme="majorBidi" w:hAnsiTheme="majorBidi" w:cstheme="majorBidi"/>
          <w:bCs/>
          <w:i/>
          <w:iCs/>
          <w:sz w:val="20"/>
          <w:szCs w:val="20"/>
        </w:rPr>
        <w:t xml:space="preserve"> </w:t>
      </w:r>
      <w:r w:rsidR="000C54F7" w:rsidRPr="00E102ED">
        <w:rPr>
          <w:rFonts w:asciiTheme="majorBidi" w:hAnsiTheme="majorBidi" w:cstheme="majorBidi"/>
          <w:bCs/>
          <w:i/>
          <w:iCs/>
          <w:sz w:val="20"/>
          <w:szCs w:val="20"/>
        </w:rPr>
        <w:t>coli</w:t>
      </w:r>
      <w:r w:rsidR="000C54F7">
        <w:rPr>
          <w:rFonts w:asciiTheme="majorBidi" w:hAnsiTheme="majorBidi" w:cstheme="majorBidi"/>
          <w:bCs/>
          <w:sz w:val="20"/>
          <w:szCs w:val="20"/>
        </w:rPr>
        <w:t xml:space="preserve">, </w:t>
      </w:r>
      <w:r w:rsidR="000C54F7" w:rsidRPr="00E102ED">
        <w:rPr>
          <w:rFonts w:asciiTheme="majorBidi" w:hAnsiTheme="majorBidi" w:cstheme="majorBidi"/>
          <w:bCs/>
          <w:i/>
          <w:iCs/>
          <w:sz w:val="20"/>
          <w:szCs w:val="20"/>
        </w:rPr>
        <w:t>Bacillus</w:t>
      </w:r>
      <w:r w:rsidR="000C54F7">
        <w:rPr>
          <w:rFonts w:asciiTheme="majorBidi" w:hAnsiTheme="majorBidi" w:cstheme="majorBidi"/>
          <w:bCs/>
          <w:sz w:val="20"/>
          <w:szCs w:val="20"/>
        </w:rPr>
        <w:t xml:space="preserve"> sp. </w:t>
      </w:r>
      <w:r w:rsidR="000C54F7" w:rsidRPr="00E102ED">
        <w:rPr>
          <w:rFonts w:asciiTheme="majorBidi" w:hAnsiTheme="majorBidi" w:cstheme="majorBidi"/>
          <w:bCs/>
          <w:i/>
          <w:iCs/>
          <w:sz w:val="20"/>
          <w:szCs w:val="20"/>
        </w:rPr>
        <w:t>Staphylococcus</w:t>
      </w:r>
      <w:r w:rsidR="000C54F7">
        <w:rPr>
          <w:rFonts w:asciiTheme="majorBidi" w:hAnsiTheme="majorBidi" w:cstheme="majorBidi"/>
          <w:bCs/>
          <w:sz w:val="20"/>
          <w:szCs w:val="20"/>
        </w:rPr>
        <w:t xml:space="preserve"> sp., </w:t>
      </w:r>
      <w:r w:rsidR="000C54F7" w:rsidRPr="00E102ED">
        <w:rPr>
          <w:rFonts w:asciiTheme="majorBidi" w:hAnsiTheme="majorBidi" w:cstheme="majorBidi"/>
          <w:bCs/>
          <w:i/>
          <w:iCs/>
          <w:sz w:val="20"/>
          <w:szCs w:val="20"/>
        </w:rPr>
        <w:t xml:space="preserve">Pseudomonas </w:t>
      </w:r>
      <w:r w:rsidR="000C54F7">
        <w:rPr>
          <w:rFonts w:asciiTheme="majorBidi" w:hAnsiTheme="majorBidi" w:cstheme="majorBidi"/>
          <w:bCs/>
          <w:sz w:val="20"/>
          <w:szCs w:val="20"/>
        </w:rPr>
        <w:t xml:space="preserve">sp.) </w:t>
      </w:r>
      <w:r w:rsidR="0064081C">
        <w:rPr>
          <w:rFonts w:asciiTheme="majorBidi" w:hAnsiTheme="majorBidi" w:cstheme="majorBidi"/>
          <w:bCs/>
          <w:sz w:val="20"/>
          <w:szCs w:val="20"/>
        </w:rPr>
        <w:t xml:space="preserve">have been studied </w:t>
      </w:r>
      <w:r w:rsidR="00450126">
        <w:rPr>
          <w:rFonts w:asciiTheme="majorBidi" w:hAnsiTheme="majorBidi" w:cstheme="majorBidi"/>
          <w:bCs/>
          <w:sz w:val="20"/>
          <w:szCs w:val="20"/>
        </w:rPr>
        <w:t xml:space="preserve">extensively </w:t>
      </w:r>
      <w:r w:rsidR="0064081C">
        <w:rPr>
          <w:rFonts w:asciiTheme="majorBidi" w:hAnsiTheme="majorBidi" w:cstheme="majorBidi"/>
          <w:bCs/>
          <w:sz w:val="20"/>
          <w:szCs w:val="20"/>
        </w:rPr>
        <w:t>for bioaccumulation and bioremediation of metals</w:t>
      </w:r>
      <w:r w:rsidR="000C54F7">
        <w:rPr>
          <w:rFonts w:asciiTheme="majorBidi" w:hAnsiTheme="majorBidi" w:cstheme="majorBidi"/>
          <w:bCs/>
          <w:sz w:val="20"/>
          <w:szCs w:val="20"/>
        </w:rPr>
        <w:t xml:space="preserve"> (</w:t>
      </w:r>
      <w:proofErr w:type="spellStart"/>
      <w:r w:rsidR="00142D11" w:rsidRPr="000705EA">
        <w:rPr>
          <w:rFonts w:asciiTheme="majorBidi" w:hAnsiTheme="majorBidi" w:cstheme="majorBidi"/>
          <w:bCs/>
          <w:sz w:val="20"/>
          <w:szCs w:val="20"/>
        </w:rPr>
        <w:t>Venil</w:t>
      </w:r>
      <w:proofErr w:type="spellEnd"/>
      <w:r w:rsidR="00142D11">
        <w:rPr>
          <w:rFonts w:asciiTheme="majorBidi" w:hAnsiTheme="majorBidi" w:cstheme="majorBidi"/>
          <w:bCs/>
          <w:sz w:val="20"/>
          <w:szCs w:val="20"/>
        </w:rPr>
        <w:t xml:space="preserve"> et al. 2011; </w:t>
      </w:r>
      <w:proofErr w:type="spellStart"/>
      <w:r w:rsidR="000C54F7">
        <w:rPr>
          <w:rFonts w:asciiTheme="majorBidi" w:hAnsiTheme="majorBidi" w:cstheme="majorBidi"/>
          <w:bCs/>
          <w:sz w:val="20"/>
          <w:szCs w:val="20"/>
        </w:rPr>
        <w:t>Aransiola</w:t>
      </w:r>
      <w:proofErr w:type="spellEnd"/>
      <w:r w:rsidR="000C54F7">
        <w:rPr>
          <w:rFonts w:asciiTheme="majorBidi" w:hAnsiTheme="majorBidi" w:cstheme="majorBidi"/>
          <w:bCs/>
          <w:sz w:val="20"/>
          <w:szCs w:val="20"/>
        </w:rPr>
        <w:t xml:space="preserve"> et al. 2017; </w:t>
      </w:r>
      <w:r w:rsidR="000C54F7" w:rsidRPr="005E59C4">
        <w:rPr>
          <w:rFonts w:asciiTheme="majorBidi" w:hAnsiTheme="majorBidi" w:cstheme="majorBidi"/>
          <w:bCs/>
          <w:sz w:val="20"/>
          <w:szCs w:val="20"/>
        </w:rPr>
        <w:t>Upadhyay</w:t>
      </w:r>
      <w:r w:rsidR="000C54F7">
        <w:rPr>
          <w:rFonts w:asciiTheme="majorBidi" w:hAnsiTheme="majorBidi" w:cstheme="majorBidi"/>
          <w:bCs/>
          <w:sz w:val="20"/>
          <w:szCs w:val="20"/>
        </w:rPr>
        <w:t xml:space="preserve"> et al. 2017</w:t>
      </w:r>
      <w:r w:rsidR="00142D11">
        <w:rPr>
          <w:rFonts w:asciiTheme="majorBidi" w:hAnsiTheme="majorBidi" w:cstheme="majorBidi"/>
          <w:bCs/>
          <w:sz w:val="20"/>
          <w:szCs w:val="20"/>
        </w:rPr>
        <w:t xml:space="preserve">; </w:t>
      </w:r>
      <w:proofErr w:type="spellStart"/>
      <w:r w:rsidR="00142D11" w:rsidRPr="0021368F">
        <w:rPr>
          <w:rFonts w:asciiTheme="majorBidi" w:hAnsiTheme="majorBidi" w:cstheme="majorBidi"/>
          <w:bCs/>
          <w:sz w:val="20"/>
          <w:szCs w:val="20"/>
        </w:rPr>
        <w:t>Quiton</w:t>
      </w:r>
      <w:proofErr w:type="spellEnd"/>
      <w:r w:rsidR="00142D11">
        <w:rPr>
          <w:rFonts w:asciiTheme="majorBidi" w:hAnsiTheme="majorBidi" w:cstheme="majorBidi"/>
          <w:bCs/>
          <w:sz w:val="20"/>
          <w:szCs w:val="20"/>
        </w:rPr>
        <w:t xml:space="preserve"> et al. 2018</w:t>
      </w:r>
      <w:r w:rsidR="000C54F7">
        <w:rPr>
          <w:rFonts w:asciiTheme="majorBidi" w:hAnsiTheme="majorBidi" w:cstheme="majorBidi"/>
          <w:bCs/>
          <w:sz w:val="20"/>
          <w:szCs w:val="20"/>
        </w:rPr>
        <w:t>)</w:t>
      </w:r>
      <w:r w:rsidR="0064081C">
        <w:rPr>
          <w:rFonts w:asciiTheme="majorBidi" w:hAnsiTheme="majorBidi" w:cstheme="majorBidi"/>
          <w:bCs/>
          <w:sz w:val="20"/>
          <w:szCs w:val="20"/>
        </w:rPr>
        <w:t>,</w:t>
      </w:r>
      <w:r w:rsidR="002A56F3">
        <w:rPr>
          <w:rFonts w:asciiTheme="majorBidi" w:hAnsiTheme="majorBidi" w:cstheme="majorBidi"/>
          <w:bCs/>
          <w:sz w:val="20"/>
          <w:szCs w:val="20"/>
        </w:rPr>
        <w:t xml:space="preserve"> yet there </w:t>
      </w:r>
      <w:r w:rsidR="000C54F7">
        <w:rPr>
          <w:rFonts w:asciiTheme="majorBidi" w:hAnsiTheme="majorBidi" w:cstheme="majorBidi"/>
          <w:bCs/>
          <w:sz w:val="20"/>
          <w:szCs w:val="20"/>
        </w:rPr>
        <w:t>exists</w:t>
      </w:r>
      <w:r w:rsidR="002A56F3">
        <w:rPr>
          <w:rFonts w:asciiTheme="majorBidi" w:hAnsiTheme="majorBidi" w:cstheme="majorBidi"/>
          <w:bCs/>
          <w:sz w:val="20"/>
          <w:szCs w:val="20"/>
        </w:rPr>
        <w:t xml:space="preserve"> a possibility of </w:t>
      </w:r>
      <w:r w:rsidR="000C54F7">
        <w:rPr>
          <w:rFonts w:asciiTheme="majorBidi" w:hAnsiTheme="majorBidi" w:cstheme="majorBidi"/>
          <w:bCs/>
          <w:sz w:val="20"/>
          <w:szCs w:val="20"/>
        </w:rPr>
        <w:t>existence of new microbial species possessing significant tolerance for higher concentrations of metals.</w:t>
      </w:r>
      <w:r w:rsidR="00D7502C">
        <w:rPr>
          <w:rFonts w:asciiTheme="majorBidi" w:hAnsiTheme="majorBidi" w:cstheme="majorBidi"/>
          <w:bCs/>
          <w:sz w:val="20"/>
          <w:szCs w:val="20"/>
        </w:rPr>
        <w:t xml:space="preserve"> With these considerations, the present research was carried out to isolate and select the metal resistant indigenous bacterial isolates from</w:t>
      </w:r>
      <w:r w:rsidR="0064081C">
        <w:rPr>
          <w:rFonts w:asciiTheme="majorBidi" w:hAnsiTheme="majorBidi" w:cstheme="majorBidi"/>
          <w:bCs/>
          <w:sz w:val="20"/>
          <w:szCs w:val="20"/>
        </w:rPr>
        <w:t xml:space="preserve"> </w:t>
      </w:r>
      <w:r w:rsidR="00D7502C">
        <w:rPr>
          <w:rFonts w:asciiTheme="majorBidi" w:hAnsiTheme="majorBidi" w:cstheme="majorBidi"/>
          <w:sz w:val="20"/>
          <w:szCs w:val="20"/>
        </w:rPr>
        <w:t xml:space="preserve">biofilms grown over different </w:t>
      </w:r>
      <w:r w:rsidR="00D7502C">
        <w:rPr>
          <w:rFonts w:asciiTheme="majorBidi" w:hAnsiTheme="majorBidi" w:cstheme="majorBidi"/>
          <w:sz w:val="20"/>
          <w:szCs w:val="20"/>
        </w:rPr>
        <w:lastRenderedPageBreak/>
        <w:t>contaminated sites</w:t>
      </w:r>
      <w:r w:rsidR="007737C9">
        <w:rPr>
          <w:rFonts w:asciiTheme="majorBidi" w:hAnsiTheme="majorBidi" w:cstheme="majorBidi"/>
          <w:sz w:val="20"/>
          <w:szCs w:val="20"/>
        </w:rPr>
        <w:t>. Additionally, bacterial growth at variable pH and temperature ranges was also examined.</w:t>
      </w:r>
      <w:r w:rsidR="00BD5C61">
        <w:rPr>
          <w:rFonts w:asciiTheme="majorBidi" w:hAnsiTheme="majorBidi" w:cstheme="majorBidi"/>
          <w:sz w:val="20"/>
          <w:szCs w:val="20"/>
        </w:rPr>
        <w:t xml:space="preserve"> The conditions for bioaccumulation of metals were optimized and finally, the bioaccumulation experiments were conducted for selected metals. </w:t>
      </w:r>
      <w:r w:rsidR="00847129">
        <w:rPr>
          <w:rFonts w:asciiTheme="majorBidi" w:hAnsiTheme="majorBidi" w:cstheme="majorBidi"/>
          <w:sz w:val="20"/>
          <w:szCs w:val="20"/>
        </w:rPr>
        <w:t>Furthermore</w:t>
      </w:r>
      <w:r w:rsidR="00BD5576">
        <w:rPr>
          <w:rFonts w:asciiTheme="majorBidi" w:hAnsiTheme="majorBidi" w:cstheme="majorBidi"/>
          <w:sz w:val="20"/>
          <w:szCs w:val="20"/>
        </w:rPr>
        <w:t>, t</w:t>
      </w:r>
      <w:r w:rsidR="00142D11">
        <w:rPr>
          <w:rFonts w:asciiTheme="majorBidi" w:hAnsiTheme="majorBidi" w:cstheme="majorBidi"/>
          <w:sz w:val="20"/>
          <w:szCs w:val="20"/>
        </w:rPr>
        <w:t xml:space="preserve">he </w:t>
      </w:r>
      <w:r w:rsidR="00142D11" w:rsidRPr="00142D11">
        <w:rPr>
          <w:rFonts w:asciiTheme="majorBidi" w:hAnsiTheme="majorBidi" w:cstheme="majorBidi"/>
          <w:sz w:val="20"/>
          <w:szCs w:val="20"/>
        </w:rPr>
        <w:t>prevalence of heavy metal resistance determinants</w:t>
      </w:r>
      <w:r w:rsidR="00142D11">
        <w:rPr>
          <w:rFonts w:asciiTheme="majorBidi" w:hAnsiTheme="majorBidi" w:cstheme="majorBidi"/>
          <w:sz w:val="20"/>
          <w:szCs w:val="20"/>
        </w:rPr>
        <w:t xml:space="preserve"> was also assessed</w:t>
      </w:r>
      <w:r w:rsidR="00863385">
        <w:rPr>
          <w:rFonts w:asciiTheme="majorBidi" w:hAnsiTheme="majorBidi" w:cstheme="majorBidi"/>
          <w:sz w:val="20"/>
          <w:szCs w:val="20"/>
        </w:rPr>
        <w:t xml:space="preserve"> in current study</w:t>
      </w:r>
      <w:r w:rsidR="00142D11">
        <w:rPr>
          <w:rFonts w:asciiTheme="majorBidi" w:hAnsiTheme="majorBidi" w:cstheme="majorBidi"/>
          <w:sz w:val="20"/>
          <w:szCs w:val="20"/>
        </w:rPr>
        <w:t>.</w:t>
      </w:r>
    </w:p>
    <w:p w14:paraId="3D849D0B" w14:textId="77777777" w:rsidR="00862B39" w:rsidRDefault="00862B39" w:rsidP="00852221">
      <w:pPr>
        <w:tabs>
          <w:tab w:val="left" w:pos="8100"/>
        </w:tabs>
        <w:spacing w:after="0" w:line="360" w:lineRule="auto"/>
        <w:jc w:val="both"/>
        <w:rPr>
          <w:rFonts w:asciiTheme="majorBidi" w:hAnsiTheme="majorBidi" w:cstheme="majorBidi"/>
          <w:b/>
          <w:sz w:val="20"/>
          <w:szCs w:val="20"/>
        </w:rPr>
      </w:pPr>
    </w:p>
    <w:p w14:paraId="23898F95" w14:textId="77777777" w:rsidR="00862B39" w:rsidRDefault="00862B39" w:rsidP="00852221">
      <w:pPr>
        <w:tabs>
          <w:tab w:val="left" w:pos="8100"/>
        </w:tabs>
        <w:spacing w:after="0" w:line="360" w:lineRule="auto"/>
        <w:jc w:val="both"/>
        <w:rPr>
          <w:rFonts w:asciiTheme="majorBidi" w:hAnsiTheme="majorBidi" w:cstheme="majorBidi"/>
          <w:b/>
          <w:sz w:val="20"/>
          <w:szCs w:val="20"/>
        </w:rPr>
      </w:pPr>
    </w:p>
    <w:p w14:paraId="6F55FFC6" w14:textId="77777777" w:rsidR="005A1EED" w:rsidRPr="00EB5358" w:rsidRDefault="005A1EED" w:rsidP="00852221">
      <w:pPr>
        <w:tabs>
          <w:tab w:val="left" w:pos="8100"/>
        </w:tabs>
        <w:spacing w:after="0" w:line="360" w:lineRule="auto"/>
        <w:jc w:val="both"/>
        <w:rPr>
          <w:rFonts w:asciiTheme="majorBidi" w:hAnsiTheme="majorBidi" w:cstheme="majorBidi"/>
          <w:b/>
          <w:sz w:val="20"/>
          <w:szCs w:val="20"/>
        </w:rPr>
      </w:pPr>
      <w:r w:rsidRPr="00EB5358">
        <w:rPr>
          <w:rFonts w:asciiTheme="majorBidi" w:hAnsiTheme="majorBidi" w:cstheme="majorBidi"/>
          <w:b/>
          <w:sz w:val="20"/>
          <w:szCs w:val="20"/>
        </w:rPr>
        <w:t>Materials and methods</w:t>
      </w:r>
    </w:p>
    <w:p w14:paraId="5142350E" w14:textId="77777777" w:rsidR="005A1EED" w:rsidRPr="00EB5358" w:rsidRDefault="005A1EED" w:rsidP="00852221">
      <w:pPr>
        <w:tabs>
          <w:tab w:val="left" w:pos="8100"/>
        </w:tabs>
        <w:spacing w:after="0" w:line="360" w:lineRule="auto"/>
        <w:jc w:val="both"/>
        <w:rPr>
          <w:rFonts w:asciiTheme="majorBidi" w:hAnsiTheme="majorBidi" w:cstheme="majorBidi"/>
          <w:b/>
          <w:sz w:val="20"/>
          <w:szCs w:val="20"/>
        </w:rPr>
      </w:pPr>
      <w:r w:rsidRPr="00EB5358">
        <w:rPr>
          <w:rFonts w:asciiTheme="majorBidi" w:hAnsiTheme="majorBidi" w:cstheme="majorBidi"/>
          <w:b/>
          <w:sz w:val="20"/>
          <w:szCs w:val="20"/>
        </w:rPr>
        <w:t>Chemicals and medium</w:t>
      </w:r>
    </w:p>
    <w:p w14:paraId="73FA4A1A" w14:textId="77777777" w:rsidR="005A1EED" w:rsidRPr="00EB5358" w:rsidRDefault="005A1EED" w:rsidP="00852221">
      <w:pPr>
        <w:tabs>
          <w:tab w:val="left" w:pos="8100"/>
        </w:tabs>
        <w:spacing w:after="0" w:line="360" w:lineRule="auto"/>
        <w:jc w:val="both"/>
        <w:rPr>
          <w:rFonts w:asciiTheme="majorBidi" w:hAnsiTheme="majorBidi" w:cstheme="majorBidi"/>
          <w:sz w:val="20"/>
          <w:szCs w:val="20"/>
        </w:rPr>
      </w:pPr>
      <w:r w:rsidRPr="00EB5358">
        <w:rPr>
          <w:rFonts w:asciiTheme="majorBidi" w:hAnsiTheme="majorBidi" w:cstheme="majorBidi"/>
          <w:sz w:val="20"/>
          <w:szCs w:val="20"/>
        </w:rPr>
        <w:t>NiCl</w:t>
      </w:r>
      <w:r w:rsidRPr="00EB5358">
        <w:rPr>
          <w:rFonts w:asciiTheme="majorBidi" w:hAnsiTheme="majorBidi" w:cstheme="majorBidi"/>
          <w:sz w:val="20"/>
          <w:szCs w:val="20"/>
          <w:vertAlign w:val="subscript"/>
        </w:rPr>
        <w:t>2</w:t>
      </w:r>
      <w:r w:rsidRPr="00EB5358">
        <w:rPr>
          <w:rFonts w:asciiTheme="majorBidi" w:hAnsiTheme="majorBidi" w:cstheme="majorBidi"/>
          <w:sz w:val="20"/>
          <w:szCs w:val="20"/>
        </w:rPr>
        <w:t>, HgCl</w:t>
      </w:r>
      <w:r w:rsidRPr="00EB5358">
        <w:rPr>
          <w:rFonts w:asciiTheme="majorBidi" w:hAnsiTheme="majorBidi" w:cstheme="majorBidi"/>
          <w:sz w:val="20"/>
          <w:szCs w:val="20"/>
          <w:vertAlign w:val="subscript"/>
        </w:rPr>
        <w:t>2</w:t>
      </w:r>
      <w:r w:rsidRPr="00EB5358">
        <w:rPr>
          <w:rFonts w:asciiTheme="majorBidi" w:hAnsiTheme="majorBidi" w:cstheme="majorBidi"/>
          <w:sz w:val="20"/>
          <w:szCs w:val="20"/>
        </w:rPr>
        <w:t>, CdSO</w:t>
      </w:r>
      <w:r w:rsidRPr="00EB5358">
        <w:rPr>
          <w:rFonts w:asciiTheme="majorBidi" w:hAnsiTheme="majorBidi" w:cstheme="majorBidi"/>
          <w:sz w:val="20"/>
          <w:szCs w:val="20"/>
          <w:vertAlign w:val="subscript"/>
        </w:rPr>
        <w:t>4</w:t>
      </w:r>
      <w:r w:rsidRPr="00EB5358">
        <w:rPr>
          <w:rFonts w:asciiTheme="majorBidi" w:hAnsiTheme="majorBidi" w:cstheme="majorBidi"/>
          <w:sz w:val="20"/>
          <w:szCs w:val="20"/>
        </w:rPr>
        <w:t>, CuSO</w:t>
      </w:r>
      <w:r w:rsidRPr="00EB5358">
        <w:rPr>
          <w:rFonts w:asciiTheme="majorBidi" w:hAnsiTheme="majorBidi" w:cstheme="majorBidi"/>
          <w:sz w:val="20"/>
          <w:szCs w:val="20"/>
          <w:vertAlign w:val="subscript"/>
        </w:rPr>
        <w:t>4</w:t>
      </w:r>
      <w:r w:rsidRPr="00EB5358">
        <w:rPr>
          <w:rFonts w:asciiTheme="majorBidi" w:hAnsiTheme="majorBidi" w:cstheme="majorBidi"/>
          <w:sz w:val="20"/>
          <w:szCs w:val="20"/>
        </w:rPr>
        <w:t>,</w:t>
      </w:r>
      <w:r w:rsidR="009D36A4">
        <w:rPr>
          <w:rFonts w:asciiTheme="majorBidi" w:hAnsiTheme="majorBidi" w:cstheme="majorBidi"/>
          <w:sz w:val="20"/>
          <w:szCs w:val="20"/>
        </w:rPr>
        <w:t xml:space="preserve"> CoCl</w:t>
      </w:r>
      <w:r w:rsidR="009D36A4" w:rsidRPr="009D36A4">
        <w:rPr>
          <w:rFonts w:asciiTheme="majorBidi" w:hAnsiTheme="majorBidi" w:cstheme="majorBidi"/>
          <w:sz w:val="20"/>
          <w:szCs w:val="20"/>
          <w:vertAlign w:val="subscript"/>
        </w:rPr>
        <w:t>2</w:t>
      </w:r>
      <w:r w:rsidR="009D36A4">
        <w:rPr>
          <w:rFonts w:asciiTheme="majorBidi" w:hAnsiTheme="majorBidi" w:cstheme="majorBidi"/>
          <w:sz w:val="20"/>
          <w:szCs w:val="20"/>
        </w:rPr>
        <w:t xml:space="preserve">, </w:t>
      </w:r>
      <w:proofErr w:type="gramStart"/>
      <w:r w:rsidRPr="00EB5358">
        <w:rPr>
          <w:rFonts w:asciiTheme="majorBidi" w:hAnsiTheme="majorBidi" w:cstheme="majorBidi"/>
          <w:sz w:val="20"/>
          <w:szCs w:val="20"/>
        </w:rPr>
        <w:t>Pb(</w:t>
      </w:r>
      <w:proofErr w:type="gramEnd"/>
      <w:r w:rsidRPr="00EB5358">
        <w:rPr>
          <w:rFonts w:asciiTheme="majorBidi" w:hAnsiTheme="majorBidi" w:cstheme="majorBidi"/>
          <w:sz w:val="20"/>
          <w:szCs w:val="20"/>
        </w:rPr>
        <w:t>NO</w:t>
      </w:r>
      <w:r w:rsidRPr="00EB5358">
        <w:rPr>
          <w:rFonts w:asciiTheme="majorBidi" w:hAnsiTheme="majorBidi" w:cstheme="majorBidi"/>
          <w:sz w:val="20"/>
          <w:szCs w:val="20"/>
          <w:vertAlign w:val="subscript"/>
        </w:rPr>
        <w:t>3</w:t>
      </w:r>
      <w:r w:rsidRPr="00EB5358">
        <w:rPr>
          <w:rFonts w:asciiTheme="majorBidi" w:hAnsiTheme="majorBidi" w:cstheme="majorBidi"/>
          <w:sz w:val="20"/>
          <w:szCs w:val="20"/>
        </w:rPr>
        <w:t>)</w:t>
      </w:r>
      <w:r w:rsidRPr="00EB5358">
        <w:rPr>
          <w:rFonts w:asciiTheme="majorBidi" w:hAnsiTheme="majorBidi" w:cstheme="majorBidi"/>
          <w:sz w:val="20"/>
          <w:szCs w:val="20"/>
          <w:vertAlign w:val="subscript"/>
        </w:rPr>
        <w:t>2</w:t>
      </w:r>
      <w:r w:rsidRPr="00EB5358">
        <w:rPr>
          <w:rFonts w:asciiTheme="majorBidi" w:hAnsiTheme="majorBidi" w:cstheme="majorBidi"/>
          <w:sz w:val="20"/>
          <w:szCs w:val="20"/>
        </w:rPr>
        <w:t xml:space="preserve"> and K</w:t>
      </w:r>
      <w:r w:rsidRPr="00EB5358">
        <w:rPr>
          <w:rFonts w:asciiTheme="majorBidi" w:hAnsiTheme="majorBidi" w:cstheme="majorBidi"/>
          <w:sz w:val="20"/>
          <w:szCs w:val="20"/>
          <w:vertAlign w:val="subscript"/>
        </w:rPr>
        <w:t>2</w:t>
      </w:r>
      <w:r w:rsidRPr="00EB5358">
        <w:rPr>
          <w:rFonts w:asciiTheme="majorBidi" w:hAnsiTheme="majorBidi" w:cstheme="majorBidi"/>
          <w:sz w:val="20"/>
          <w:szCs w:val="20"/>
        </w:rPr>
        <w:t>CrO</w:t>
      </w:r>
      <w:r w:rsidRPr="00EB5358">
        <w:rPr>
          <w:rFonts w:asciiTheme="majorBidi" w:hAnsiTheme="majorBidi" w:cstheme="majorBidi"/>
          <w:sz w:val="20"/>
          <w:szCs w:val="20"/>
          <w:vertAlign w:val="subscript"/>
        </w:rPr>
        <w:t>4</w:t>
      </w:r>
      <w:r w:rsidRPr="00EB5358">
        <w:rPr>
          <w:rFonts w:asciiTheme="majorBidi" w:hAnsiTheme="majorBidi" w:cstheme="majorBidi"/>
          <w:sz w:val="20"/>
          <w:szCs w:val="20"/>
        </w:rPr>
        <w:t xml:space="preserve"> (Merck) were used. For stock solution 1 gram of each metal salt was dissolved in 10 ml of autoclaved distilled water, </w:t>
      </w:r>
      <w:r w:rsidR="00847129">
        <w:rPr>
          <w:rFonts w:asciiTheme="majorBidi" w:hAnsiTheme="majorBidi" w:cstheme="majorBidi"/>
          <w:sz w:val="20"/>
          <w:szCs w:val="20"/>
        </w:rPr>
        <w:t xml:space="preserve">except </w:t>
      </w:r>
      <w:r w:rsidRPr="00EB5358">
        <w:rPr>
          <w:rFonts w:asciiTheme="majorBidi" w:hAnsiTheme="majorBidi" w:cstheme="majorBidi"/>
          <w:sz w:val="20"/>
          <w:szCs w:val="20"/>
        </w:rPr>
        <w:t>for mercury (0.5 g per 10 ml).  M9 minimal medium (</w:t>
      </w:r>
      <w:r w:rsidR="0008705E" w:rsidRPr="00EB5358">
        <w:rPr>
          <w:rFonts w:asciiTheme="majorBidi" w:hAnsiTheme="majorBidi" w:cstheme="majorBidi"/>
          <w:sz w:val="20"/>
          <w:szCs w:val="20"/>
        </w:rPr>
        <w:t>3.0g KH</w:t>
      </w:r>
      <w:r w:rsidR="0008705E" w:rsidRPr="00EB5358">
        <w:rPr>
          <w:rFonts w:asciiTheme="majorBidi" w:hAnsiTheme="majorBidi" w:cstheme="majorBidi"/>
          <w:sz w:val="20"/>
          <w:szCs w:val="20"/>
          <w:vertAlign w:val="subscript"/>
        </w:rPr>
        <w:t>2</w:t>
      </w:r>
      <w:r w:rsidR="0008705E" w:rsidRPr="00EB5358">
        <w:rPr>
          <w:rFonts w:asciiTheme="majorBidi" w:hAnsiTheme="majorBidi" w:cstheme="majorBidi"/>
          <w:sz w:val="20"/>
          <w:szCs w:val="20"/>
        </w:rPr>
        <w:t>PO</w:t>
      </w:r>
      <w:r w:rsidR="0008705E" w:rsidRPr="00EB5358">
        <w:rPr>
          <w:rFonts w:asciiTheme="majorBidi" w:hAnsiTheme="majorBidi" w:cstheme="majorBidi"/>
          <w:sz w:val="20"/>
          <w:szCs w:val="20"/>
          <w:vertAlign w:val="subscript"/>
        </w:rPr>
        <w:t>4</w:t>
      </w:r>
      <w:r w:rsidR="0008705E" w:rsidRPr="00EB5358">
        <w:rPr>
          <w:rFonts w:asciiTheme="majorBidi" w:hAnsiTheme="majorBidi" w:cstheme="majorBidi"/>
          <w:sz w:val="20"/>
          <w:szCs w:val="20"/>
        </w:rPr>
        <w:t xml:space="preserve">, </w:t>
      </w:r>
      <w:r w:rsidRPr="00EB5358">
        <w:rPr>
          <w:rFonts w:asciiTheme="majorBidi" w:hAnsiTheme="majorBidi" w:cstheme="majorBidi"/>
          <w:sz w:val="20"/>
          <w:szCs w:val="20"/>
        </w:rPr>
        <w:t>6.0g Na</w:t>
      </w:r>
      <w:r w:rsidRPr="00EB5358">
        <w:rPr>
          <w:rFonts w:asciiTheme="majorBidi" w:hAnsiTheme="majorBidi" w:cstheme="majorBidi"/>
          <w:sz w:val="20"/>
          <w:szCs w:val="20"/>
          <w:vertAlign w:val="subscript"/>
        </w:rPr>
        <w:t>2</w:t>
      </w:r>
      <w:r w:rsidRPr="00EB5358">
        <w:rPr>
          <w:rFonts w:asciiTheme="majorBidi" w:hAnsiTheme="majorBidi" w:cstheme="majorBidi"/>
          <w:sz w:val="20"/>
          <w:szCs w:val="20"/>
        </w:rPr>
        <w:t>HPO</w:t>
      </w:r>
      <w:r w:rsidRPr="00EB5358">
        <w:rPr>
          <w:rFonts w:asciiTheme="majorBidi" w:hAnsiTheme="majorBidi" w:cstheme="majorBidi"/>
          <w:sz w:val="20"/>
          <w:szCs w:val="20"/>
          <w:vertAlign w:val="subscript"/>
        </w:rPr>
        <w:t>4</w:t>
      </w:r>
      <w:r w:rsidRPr="00EB5358">
        <w:rPr>
          <w:rFonts w:asciiTheme="majorBidi" w:hAnsiTheme="majorBidi" w:cstheme="majorBidi"/>
          <w:sz w:val="20"/>
          <w:szCs w:val="20"/>
        </w:rPr>
        <w:t>, 0.5g NaCl, 1.0g NH</w:t>
      </w:r>
      <w:r w:rsidRPr="00EB5358">
        <w:rPr>
          <w:rFonts w:asciiTheme="majorBidi" w:hAnsiTheme="majorBidi" w:cstheme="majorBidi"/>
          <w:sz w:val="20"/>
          <w:szCs w:val="20"/>
          <w:vertAlign w:val="subscript"/>
        </w:rPr>
        <w:t>4</w:t>
      </w:r>
      <w:r w:rsidRPr="00EB5358">
        <w:rPr>
          <w:rFonts w:asciiTheme="majorBidi" w:hAnsiTheme="majorBidi" w:cstheme="majorBidi"/>
          <w:sz w:val="20"/>
          <w:szCs w:val="20"/>
        </w:rPr>
        <w:t>Cl</w:t>
      </w:r>
      <w:r w:rsidR="00702402" w:rsidRPr="00702402">
        <w:rPr>
          <w:rFonts w:asciiTheme="majorBidi" w:eastAsia="Times New Roman" w:hAnsiTheme="majorBidi" w:cstheme="majorBidi"/>
          <w:sz w:val="20"/>
          <w:szCs w:val="20"/>
        </w:rPr>
        <w:t xml:space="preserve"> </w:t>
      </w:r>
      <w:r w:rsidR="00702402" w:rsidRPr="00EB5358">
        <w:rPr>
          <w:rFonts w:asciiTheme="majorBidi" w:eastAsia="Times New Roman" w:hAnsiTheme="majorBidi" w:cstheme="majorBidi"/>
          <w:sz w:val="20"/>
          <w:szCs w:val="20"/>
        </w:rPr>
        <w:t xml:space="preserve">and </w:t>
      </w:r>
      <w:r w:rsidR="00702402">
        <w:rPr>
          <w:rFonts w:asciiTheme="majorBidi" w:eastAsia="Times New Roman" w:hAnsiTheme="majorBidi" w:cstheme="majorBidi"/>
          <w:sz w:val="20"/>
          <w:szCs w:val="20"/>
        </w:rPr>
        <w:t>12.0g agar was prepared in 1 liter of d</w:t>
      </w:r>
      <w:r w:rsidR="002C0DA4">
        <w:rPr>
          <w:rFonts w:asciiTheme="majorBidi" w:eastAsia="Times New Roman" w:hAnsiTheme="majorBidi" w:cstheme="majorBidi"/>
          <w:sz w:val="20"/>
          <w:szCs w:val="20"/>
        </w:rPr>
        <w:t>istilled water, adjusted at pH 5</w:t>
      </w:r>
      <w:r w:rsidR="00702402">
        <w:rPr>
          <w:rFonts w:asciiTheme="majorBidi" w:eastAsia="Times New Roman" w:hAnsiTheme="majorBidi" w:cstheme="majorBidi"/>
          <w:sz w:val="20"/>
          <w:szCs w:val="20"/>
        </w:rPr>
        <w:t xml:space="preserve">.0 and autoclaved, </w:t>
      </w:r>
      <w:r w:rsidR="00702402">
        <w:rPr>
          <w:rFonts w:asciiTheme="majorBidi" w:hAnsiTheme="majorBidi" w:cstheme="majorBidi"/>
          <w:sz w:val="20"/>
          <w:szCs w:val="20"/>
        </w:rPr>
        <w:t>following addition of</w:t>
      </w:r>
      <w:r w:rsidRPr="00EB5358">
        <w:rPr>
          <w:rFonts w:asciiTheme="majorBidi" w:hAnsiTheme="majorBidi" w:cstheme="majorBidi"/>
          <w:sz w:val="20"/>
          <w:szCs w:val="20"/>
        </w:rPr>
        <w:t xml:space="preserve"> </w:t>
      </w:r>
      <w:r w:rsidRPr="00EB5358">
        <w:rPr>
          <w:rFonts w:asciiTheme="majorBidi" w:eastAsia="Times New Roman" w:hAnsiTheme="majorBidi" w:cstheme="majorBidi"/>
          <w:sz w:val="20"/>
          <w:szCs w:val="20"/>
        </w:rPr>
        <w:t>1ml of 0.1M CaCl</w:t>
      </w:r>
      <w:r w:rsidRPr="00EB5358">
        <w:rPr>
          <w:rFonts w:asciiTheme="majorBidi" w:eastAsia="Times New Roman" w:hAnsiTheme="majorBidi" w:cstheme="majorBidi"/>
          <w:sz w:val="20"/>
          <w:szCs w:val="20"/>
          <w:vertAlign w:val="subscript"/>
        </w:rPr>
        <w:t>2</w:t>
      </w:r>
      <w:r w:rsidRPr="00EB5358">
        <w:rPr>
          <w:rFonts w:asciiTheme="majorBidi" w:eastAsia="Times New Roman" w:hAnsiTheme="majorBidi" w:cstheme="majorBidi"/>
          <w:sz w:val="20"/>
          <w:szCs w:val="20"/>
        </w:rPr>
        <w:t>, 1ml of 1M MgSO</w:t>
      </w:r>
      <w:r w:rsidRPr="00EB5358">
        <w:rPr>
          <w:rFonts w:asciiTheme="majorBidi" w:eastAsia="Times New Roman" w:hAnsiTheme="majorBidi" w:cstheme="majorBidi"/>
          <w:sz w:val="20"/>
          <w:szCs w:val="20"/>
          <w:vertAlign w:val="subscript"/>
        </w:rPr>
        <w:t>4</w:t>
      </w:r>
      <w:r w:rsidR="00702402">
        <w:rPr>
          <w:rFonts w:asciiTheme="majorBidi" w:eastAsia="Times New Roman" w:hAnsiTheme="majorBidi" w:cstheme="majorBidi"/>
          <w:sz w:val="20"/>
          <w:szCs w:val="20"/>
        </w:rPr>
        <w:t xml:space="preserve"> and </w:t>
      </w:r>
      <w:r w:rsidRPr="00EB5358">
        <w:rPr>
          <w:rFonts w:asciiTheme="majorBidi" w:eastAsia="Times New Roman" w:hAnsiTheme="majorBidi" w:cstheme="majorBidi"/>
          <w:sz w:val="20"/>
          <w:szCs w:val="20"/>
        </w:rPr>
        <w:t>5.0g casein hydrolysate</w:t>
      </w:r>
      <w:r w:rsidR="00702402" w:rsidRPr="00702402">
        <w:rPr>
          <w:rFonts w:asciiTheme="majorBidi" w:hAnsiTheme="majorBidi" w:cstheme="majorBidi"/>
          <w:sz w:val="20"/>
          <w:szCs w:val="20"/>
        </w:rPr>
        <w:t xml:space="preserve"> </w:t>
      </w:r>
      <w:r w:rsidR="00702402">
        <w:rPr>
          <w:rFonts w:asciiTheme="majorBidi" w:hAnsiTheme="majorBidi" w:cstheme="majorBidi"/>
          <w:sz w:val="20"/>
          <w:szCs w:val="20"/>
        </w:rPr>
        <w:t>to autoclaved medium under sterile conditions</w:t>
      </w:r>
      <w:r w:rsidRPr="00EB5358">
        <w:rPr>
          <w:rFonts w:asciiTheme="majorBidi" w:hAnsiTheme="majorBidi" w:cstheme="majorBidi"/>
          <w:sz w:val="20"/>
          <w:szCs w:val="20"/>
        </w:rPr>
        <w:t>. All chemicals were of analytical grade.</w:t>
      </w:r>
    </w:p>
    <w:p w14:paraId="63F9B67D" w14:textId="77777777" w:rsidR="005A1EED" w:rsidRPr="00EB5358" w:rsidRDefault="006701F6" w:rsidP="00852221">
      <w:pPr>
        <w:tabs>
          <w:tab w:val="left" w:pos="8100"/>
        </w:tabs>
        <w:spacing w:after="0" w:line="360" w:lineRule="auto"/>
        <w:jc w:val="both"/>
        <w:rPr>
          <w:rFonts w:asciiTheme="majorBidi" w:hAnsiTheme="majorBidi" w:cstheme="majorBidi"/>
          <w:b/>
          <w:sz w:val="20"/>
          <w:szCs w:val="20"/>
        </w:rPr>
      </w:pPr>
      <w:r>
        <w:rPr>
          <w:rFonts w:asciiTheme="majorBidi" w:hAnsiTheme="majorBidi" w:cstheme="majorBidi"/>
          <w:b/>
          <w:sz w:val="20"/>
          <w:szCs w:val="20"/>
        </w:rPr>
        <w:t>Isolation of bacteria</w:t>
      </w:r>
      <w:r w:rsidR="00B663BD" w:rsidRPr="00B663BD">
        <w:rPr>
          <w:rFonts w:asciiTheme="majorBidi" w:hAnsiTheme="majorBidi" w:cstheme="majorBidi"/>
          <w:b/>
          <w:sz w:val="20"/>
          <w:szCs w:val="20"/>
        </w:rPr>
        <w:t xml:space="preserve"> </w:t>
      </w:r>
      <w:r w:rsidR="00B663BD">
        <w:rPr>
          <w:rFonts w:asciiTheme="majorBidi" w:hAnsiTheme="majorBidi" w:cstheme="majorBidi"/>
          <w:b/>
          <w:sz w:val="20"/>
          <w:szCs w:val="20"/>
        </w:rPr>
        <w:t>and screening for</w:t>
      </w:r>
      <w:r w:rsidR="0003418E">
        <w:rPr>
          <w:rFonts w:asciiTheme="majorBidi" w:hAnsiTheme="majorBidi" w:cstheme="majorBidi"/>
          <w:b/>
          <w:sz w:val="20"/>
          <w:szCs w:val="20"/>
        </w:rPr>
        <w:t xml:space="preserve"> multiple metal</w:t>
      </w:r>
      <w:r w:rsidR="00587E76" w:rsidRPr="00587E76">
        <w:rPr>
          <w:rFonts w:asciiTheme="majorBidi" w:hAnsiTheme="majorBidi" w:cstheme="majorBidi"/>
          <w:b/>
          <w:sz w:val="20"/>
          <w:szCs w:val="20"/>
        </w:rPr>
        <w:t xml:space="preserve"> </w:t>
      </w:r>
      <w:r w:rsidR="00587E76">
        <w:rPr>
          <w:rFonts w:asciiTheme="majorBidi" w:hAnsiTheme="majorBidi" w:cstheme="majorBidi"/>
          <w:b/>
          <w:sz w:val="20"/>
          <w:szCs w:val="20"/>
        </w:rPr>
        <w:t>resistance potential</w:t>
      </w:r>
    </w:p>
    <w:p w14:paraId="7DDABABD" w14:textId="77777777" w:rsidR="0009398F" w:rsidRDefault="00257715" w:rsidP="00852221">
      <w:pPr>
        <w:tabs>
          <w:tab w:val="left" w:pos="8100"/>
        </w:tabs>
        <w:spacing w:after="0" w:line="360" w:lineRule="auto"/>
        <w:jc w:val="both"/>
        <w:rPr>
          <w:rFonts w:asciiTheme="majorBidi" w:hAnsiTheme="majorBidi" w:cstheme="majorBidi"/>
          <w:sz w:val="20"/>
          <w:szCs w:val="20"/>
        </w:rPr>
      </w:pPr>
      <w:r>
        <w:rPr>
          <w:rFonts w:asciiTheme="majorBidi" w:hAnsiTheme="majorBidi" w:cstheme="majorBidi"/>
          <w:iCs/>
          <w:sz w:val="20"/>
          <w:szCs w:val="20"/>
        </w:rPr>
        <w:t>B</w:t>
      </w:r>
      <w:r w:rsidR="00426D5B">
        <w:rPr>
          <w:rFonts w:asciiTheme="majorBidi" w:hAnsiTheme="majorBidi" w:cstheme="majorBidi"/>
          <w:iCs/>
          <w:sz w:val="20"/>
          <w:szCs w:val="20"/>
        </w:rPr>
        <w:t xml:space="preserve">acteria </w:t>
      </w:r>
      <w:r w:rsidR="005A1EED" w:rsidRPr="00EB5358">
        <w:rPr>
          <w:rFonts w:asciiTheme="majorBidi" w:hAnsiTheme="majorBidi" w:cstheme="majorBidi"/>
          <w:sz w:val="20"/>
          <w:szCs w:val="20"/>
        </w:rPr>
        <w:t xml:space="preserve">used in present study were isolated from biofilms grown over </w:t>
      </w:r>
      <w:r w:rsidR="00701D49">
        <w:rPr>
          <w:rFonts w:asciiTheme="majorBidi" w:hAnsiTheme="majorBidi" w:cstheme="majorBidi"/>
          <w:sz w:val="20"/>
          <w:szCs w:val="20"/>
        </w:rPr>
        <w:t xml:space="preserve">the </w:t>
      </w:r>
      <w:r w:rsidR="007737C9">
        <w:rPr>
          <w:rFonts w:asciiTheme="majorBidi" w:hAnsiTheme="majorBidi" w:cstheme="majorBidi"/>
          <w:sz w:val="20"/>
          <w:szCs w:val="20"/>
        </w:rPr>
        <w:t>outlet</w:t>
      </w:r>
      <w:r w:rsidR="005A1EED" w:rsidRPr="00EB5358">
        <w:rPr>
          <w:rFonts w:asciiTheme="majorBidi" w:hAnsiTheme="majorBidi" w:cstheme="majorBidi"/>
          <w:sz w:val="20"/>
          <w:szCs w:val="20"/>
        </w:rPr>
        <w:t xml:space="preserve"> of </w:t>
      </w:r>
      <w:r w:rsidR="00D7502C">
        <w:rPr>
          <w:rFonts w:asciiTheme="majorBidi" w:hAnsiTheme="majorBidi" w:cstheme="majorBidi"/>
          <w:sz w:val="20"/>
          <w:szCs w:val="20"/>
        </w:rPr>
        <w:t>flour mill</w:t>
      </w:r>
      <w:r w:rsidR="00D7502C" w:rsidRPr="00D7502C">
        <w:rPr>
          <w:rFonts w:asciiTheme="majorBidi" w:hAnsiTheme="majorBidi" w:cstheme="majorBidi"/>
          <w:sz w:val="20"/>
          <w:szCs w:val="20"/>
        </w:rPr>
        <w:t xml:space="preserve"> </w:t>
      </w:r>
      <w:r w:rsidR="00D7502C" w:rsidRPr="00EB5358">
        <w:rPr>
          <w:rFonts w:asciiTheme="majorBidi" w:hAnsiTheme="majorBidi" w:cstheme="majorBidi"/>
          <w:sz w:val="20"/>
          <w:szCs w:val="20"/>
        </w:rPr>
        <w:t>industria</w:t>
      </w:r>
      <w:r w:rsidR="00D7502C">
        <w:rPr>
          <w:rFonts w:asciiTheme="majorBidi" w:hAnsiTheme="majorBidi" w:cstheme="majorBidi"/>
          <w:sz w:val="20"/>
          <w:szCs w:val="20"/>
        </w:rPr>
        <w:t xml:space="preserve">l unit, </w:t>
      </w:r>
      <w:proofErr w:type="spellStart"/>
      <w:r w:rsidR="00D7502C">
        <w:rPr>
          <w:rFonts w:asciiTheme="majorBidi" w:hAnsiTheme="majorBidi" w:cstheme="majorBidi"/>
          <w:sz w:val="20"/>
          <w:szCs w:val="20"/>
        </w:rPr>
        <w:t>Wah</w:t>
      </w:r>
      <w:proofErr w:type="spellEnd"/>
      <w:r w:rsidR="00D7502C">
        <w:rPr>
          <w:rFonts w:asciiTheme="majorBidi" w:hAnsiTheme="majorBidi" w:cstheme="majorBidi"/>
          <w:sz w:val="20"/>
          <w:szCs w:val="20"/>
        </w:rPr>
        <w:t xml:space="preserve">; </w:t>
      </w:r>
      <w:r w:rsidR="007737C9">
        <w:rPr>
          <w:rFonts w:asciiTheme="majorBidi" w:hAnsiTheme="majorBidi" w:cstheme="majorBidi"/>
          <w:sz w:val="20"/>
          <w:szCs w:val="20"/>
        </w:rPr>
        <w:t xml:space="preserve">food industry, </w:t>
      </w:r>
      <w:proofErr w:type="spellStart"/>
      <w:r w:rsidR="007737C9">
        <w:rPr>
          <w:rFonts w:asciiTheme="majorBidi" w:hAnsiTheme="majorBidi" w:cstheme="majorBidi"/>
          <w:sz w:val="20"/>
          <w:szCs w:val="20"/>
        </w:rPr>
        <w:t>Hattar</w:t>
      </w:r>
      <w:proofErr w:type="spellEnd"/>
      <w:r w:rsidR="007737C9">
        <w:rPr>
          <w:rFonts w:asciiTheme="majorBidi" w:hAnsiTheme="majorBidi" w:cstheme="majorBidi"/>
          <w:sz w:val="20"/>
          <w:szCs w:val="20"/>
        </w:rPr>
        <w:t xml:space="preserve">; over the </w:t>
      </w:r>
      <w:proofErr w:type="spellStart"/>
      <w:r w:rsidR="00426D5B">
        <w:rPr>
          <w:rFonts w:asciiTheme="majorBidi" w:hAnsiTheme="majorBidi" w:cstheme="majorBidi"/>
          <w:sz w:val="20"/>
          <w:szCs w:val="20"/>
        </w:rPr>
        <w:t>nullah</w:t>
      </w:r>
      <w:proofErr w:type="spellEnd"/>
      <w:r w:rsidR="00426D5B" w:rsidRPr="00426D5B">
        <w:rPr>
          <w:rFonts w:asciiTheme="majorBidi" w:hAnsiTheme="majorBidi" w:cstheme="majorBidi"/>
          <w:sz w:val="20"/>
          <w:szCs w:val="20"/>
        </w:rPr>
        <w:t xml:space="preserve"> </w:t>
      </w:r>
      <w:r w:rsidR="007737C9">
        <w:rPr>
          <w:rFonts w:asciiTheme="majorBidi" w:hAnsiTheme="majorBidi" w:cstheme="majorBidi"/>
          <w:sz w:val="20"/>
          <w:szCs w:val="20"/>
        </w:rPr>
        <w:t>at back of EPA, Rawalpindi</w:t>
      </w:r>
      <w:r w:rsidR="00426D5B">
        <w:rPr>
          <w:rFonts w:asciiTheme="majorBidi" w:hAnsiTheme="majorBidi" w:cstheme="majorBidi"/>
          <w:sz w:val="20"/>
          <w:szCs w:val="20"/>
        </w:rPr>
        <w:t xml:space="preserve"> </w:t>
      </w:r>
      <w:r w:rsidR="007737C9">
        <w:rPr>
          <w:rFonts w:asciiTheme="majorBidi" w:hAnsiTheme="majorBidi" w:cstheme="majorBidi"/>
          <w:sz w:val="20"/>
          <w:szCs w:val="20"/>
        </w:rPr>
        <w:t xml:space="preserve">and </w:t>
      </w:r>
      <w:r w:rsidR="00426D5B">
        <w:rPr>
          <w:rFonts w:asciiTheme="majorBidi" w:hAnsiTheme="majorBidi" w:cstheme="majorBidi"/>
          <w:sz w:val="20"/>
          <w:szCs w:val="20"/>
        </w:rPr>
        <w:t xml:space="preserve">lake situated at </w:t>
      </w:r>
      <w:proofErr w:type="spellStart"/>
      <w:r w:rsidR="00426D5B">
        <w:rPr>
          <w:rFonts w:asciiTheme="majorBidi" w:hAnsiTheme="majorBidi" w:cstheme="majorBidi"/>
          <w:sz w:val="20"/>
          <w:szCs w:val="20"/>
        </w:rPr>
        <w:t>Ayub</w:t>
      </w:r>
      <w:proofErr w:type="spellEnd"/>
      <w:r w:rsidR="00426D5B">
        <w:rPr>
          <w:rFonts w:asciiTheme="majorBidi" w:hAnsiTheme="majorBidi" w:cstheme="majorBidi"/>
          <w:sz w:val="20"/>
          <w:szCs w:val="20"/>
        </w:rPr>
        <w:t xml:space="preserve"> </w:t>
      </w:r>
      <w:r w:rsidR="004E21B0">
        <w:rPr>
          <w:rFonts w:asciiTheme="majorBidi" w:hAnsiTheme="majorBidi" w:cstheme="majorBidi"/>
          <w:sz w:val="20"/>
          <w:szCs w:val="20"/>
        </w:rPr>
        <w:t>Park</w:t>
      </w:r>
      <w:r w:rsidR="00426D5B">
        <w:rPr>
          <w:rFonts w:asciiTheme="majorBidi" w:hAnsiTheme="majorBidi" w:cstheme="majorBidi"/>
          <w:sz w:val="20"/>
          <w:szCs w:val="20"/>
        </w:rPr>
        <w:t>, Rawalpindi</w:t>
      </w:r>
      <w:r w:rsidR="0009398F">
        <w:rPr>
          <w:rFonts w:asciiTheme="majorBidi" w:hAnsiTheme="majorBidi" w:cstheme="majorBidi"/>
          <w:sz w:val="20"/>
          <w:szCs w:val="20"/>
        </w:rPr>
        <w:t>)</w:t>
      </w:r>
      <w:r w:rsidR="005A1EED" w:rsidRPr="00EB5358">
        <w:rPr>
          <w:rFonts w:asciiTheme="majorBidi" w:hAnsiTheme="majorBidi" w:cstheme="majorBidi"/>
          <w:sz w:val="20"/>
          <w:szCs w:val="20"/>
        </w:rPr>
        <w:t xml:space="preserve">. </w:t>
      </w:r>
      <w:r w:rsidR="004E21B0">
        <w:rPr>
          <w:rFonts w:asciiTheme="majorBidi" w:hAnsiTheme="majorBidi" w:cstheme="majorBidi"/>
          <w:sz w:val="20"/>
          <w:szCs w:val="20"/>
        </w:rPr>
        <w:t>50 µl of each biofilm samples (serially diluted</w:t>
      </w:r>
      <w:r w:rsidR="00B663BD">
        <w:rPr>
          <w:rFonts w:asciiTheme="majorBidi" w:hAnsiTheme="majorBidi" w:cstheme="majorBidi"/>
          <w:sz w:val="20"/>
          <w:szCs w:val="20"/>
        </w:rPr>
        <w:t xml:space="preserve"> 10</w:t>
      </w:r>
      <w:r w:rsidR="00B663BD" w:rsidRPr="00B663BD">
        <w:rPr>
          <w:rFonts w:asciiTheme="majorBidi" w:hAnsiTheme="majorBidi" w:cstheme="majorBidi"/>
          <w:sz w:val="20"/>
          <w:szCs w:val="20"/>
          <w:vertAlign w:val="superscript"/>
        </w:rPr>
        <w:t xml:space="preserve">-1 </w:t>
      </w:r>
      <w:r w:rsidR="00B663BD">
        <w:rPr>
          <w:rFonts w:asciiTheme="majorBidi" w:hAnsiTheme="majorBidi" w:cstheme="majorBidi"/>
          <w:sz w:val="20"/>
          <w:szCs w:val="20"/>
        </w:rPr>
        <w:t>to 10</w:t>
      </w:r>
      <w:r w:rsidR="00B663BD" w:rsidRPr="00B663BD">
        <w:rPr>
          <w:rFonts w:asciiTheme="majorBidi" w:hAnsiTheme="majorBidi" w:cstheme="majorBidi"/>
          <w:sz w:val="20"/>
          <w:szCs w:val="20"/>
          <w:vertAlign w:val="superscript"/>
        </w:rPr>
        <w:t xml:space="preserve">-5 </w:t>
      </w:r>
      <w:r w:rsidR="00B663BD">
        <w:rPr>
          <w:rFonts w:asciiTheme="majorBidi" w:hAnsiTheme="majorBidi" w:cstheme="majorBidi"/>
          <w:sz w:val="20"/>
          <w:szCs w:val="20"/>
        </w:rPr>
        <w:t>in autoclaved distilled water</w:t>
      </w:r>
      <w:r w:rsidR="004E21B0">
        <w:rPr>
          <w:rFonts w:asciiTheme="majorBidi" w:hAnsiTheme="majorBidi" w:cstheme="majorBidi"/>
          <w:sz w:val="20"/>
          <w:szCs w:val="20"/>
        </w:rPr>
        <w:t>)</w:t>
      </w:r>
      <w:r w:rsidR="00B663BD">
        <w:rPr>
          <w:rFonts w:asciiTheme="majorBidi" w:hAnsiTheme="majorBidi" w:cstheme="majorBidi"/>
          <w:sz w:val="20"/>
          <w:szCs w:val="20"/>
        </w:rPr>
        <w:t xml:space="preserve"> were plated on nutrient agar medium following incubation at 37 ˚C over 24 hours. Apparently distinct colonies were selected</w:t>
      </w:r>
      <w:r w:rsidR="00BE0E53">
        <w:rPr>
          <w:rFonts w:asciiTheme="majorBidi" w:hAnsiTheme="majorBidi" w:cstheme="majorBidi"/>
          <w:sz w:val="20"/>
          <w:szCs w:val="20"/>
        </w:rPr>
        <w:t>, purified</w:t>
      </w:r>
      <w:r w:rsidR="00B663BD">
        <w:rPr>
          <w:rFonts w:asciiTheme="majorBidi" w:hAnsiTheme="majorBidi" w:cstheme="majorBidi"/>
          <w:sz w:val="20"/>
          <w:szCs w:val="20"/>
        </w:rPr>
        <w:t xml:space="preserve"> </w:t>
      </w:r>
      <w:r w:rsidR="00BE0E53">
        <w:rPr>
          <w:rFonts w:asciiTheme="majorBidi" w:hAnsiTheme="majorBidi" w:cstheme="majorBidi"/>
          <w:sz w:val="20"/>
          <w:szCs w:val="20"/>
        </w:rPr>
        <w:t>through single colony streaking (3 to 4 rounds)</w:t>
      </w:r>
      <w:r w:rsidR="00BE0E53" w:rsidRPr="00EB5358">
        <w:rPr>
          <w:rFonts w:asciiTheme="majorBidi" w:hAnsiTheme="majorBidi" w:cstheme="majorBidi"/>
          <w:sz w:val="20"/>
          <w:szCs w:val="20"/>
        </w:rPr>
        <w:t xml:space="preserve"> </w:t>
      </w:r>
      <w:r w:rsidR="00B663BD">
        <w:rPr>
          <w:rFonts w:asciiTheme="majorBidi" w:hAnsiTheme="majorBidi" w:cstheme="majorBidi"/>
          <w:sz w:val="20"/>
          <w:szCs w:val="20"/>
        </w:rPr>
        <w:t xml:space="preserve">and </w:t>
      </w:r>
      <w:r w:rsidR="0009398F">
        <w:rPr>
          <w:rFonts w:asciiTheme="majorBidi" w:hAnsiTheme="majorBidi" w:cstheme="majorBidi"/>
          <w:sz w:val="20"/>
          <w:szCs w:val="20"/>
        </w:rPr>
        <w:t>screened for m</w:t>
      </w:r>
      <w:r w:rsidR="0009398F" w:rsidRPr="00EB5358">
        <w:rPr>
          <w:rFonts w:asciiTheme="majorBidi" w:hAnsiTheme="majorBidi" w:cstheme="majorBidi"/>
          <w:sz w:val="20"/>
          <w:szCs w:val="20"/>
        </w:rPr>
        <w:t>aximum tolerance against various metal salts including NiCl</w:t>
      </w:r>
      <w:r w:rsidR="0009398F" w:rsidRPr="00EB5358">
        <w:rPr>
          <w:rFonts w:asciiTheme="majorBidi" w:hAnsiTheme="majorBidi" w:cstheme="majorBidi"/>
          <w:sz w:val="20"/>
          <w:szCs w:val="20"/>
          <w:vertAlign w:val="subscript"/>
        </w:rPr>
        <w:t>2</w:t>
      </w:r>
      <w:r w:rsidR="0009398F" w:rsidRPr="00EB5358">
        <w:rPr>
          <w:rFonts w:asciiTheme="majorBidi" w:hAnsiTheme="majorBidi" w:cstheme="majorBidi"/>
          <w:sz w:val="20"/>
          <w:szCs w:val="20"/>
        </w:rPr>
        <w:t>, HgCl</w:t>
      </w:r>
      <w:r w:rsidR="0009398F" w:rsidRPr="00EB5358">
        <w:rPr>
          <w:rFonts w:asciiTheme="majorBidi" w:hAnsiTheme="majorBidi" w:cstheme="majorBidi"/>
          <w:sz w:val="20"/>
          <w:szCs w:val="20"/>
          <w:vertAlign w:val="subscript"/>
        </w:rPr>
        <w:t>2</w:t>
      </w:r>
      <w:r w:rsidR="0009398F" w:rsidRPr="00EB5358">
        <w:rPr>
          <w:rFonts w:asciiTheme="majorBidi" w:hAnsiTheme="majorBidi" w:cstheme="majorBidi"/>
          <w:sz w:val="20"/>
          <w:szCs w:val="20"/>
        </w:rPr>
        <w:t>, CdSO</w:t>
      </w:r>
      <w:r w:rsidR="0009398F" w:rsidRPr="00EB5358">
        <w:rPr>
          <w:rFonts w:asciiTheme="majorBidi" w:hAnsiTheme="majorBidi" w:cstheme="majorBidi"/>
          <w:sz w:val="20"/>
          <w:szCs w:val="20"/>
          <w:vertAlign w:val="subscript"/>
        </w:rPr>
        <w:t>4</w:t>
      </w:r>
      <w:r w:rsidR="0009398F" w:rsidRPr="00EB5358">
        <w:rPr>
          <w:rFonts w:asciiTheme="majorBidi" w:hAnsiTheme="majorBidi" w:cstheme="majorBidi"/>
          <w:sz w:val="20"/>
          <w:szCs w:val="20"/>
        </w:rPr>
        <w:t>, CuSO</w:t>
      </w:r>
      <w:r w:rsidR="0009398F" w:rsidRPr="00EB5358">
        <w:rPr>
          <w:rFonts w:asciiTheme="majorBidi" w:hAnsiTheme="majorBidi" w:cstheme="majorBidi"/>
          <w:sz w:val="20"/>
          <w:szCs w:val="20"/>
          <w:vertAlign w:val="subscript"/>
        </w:rPr>
        <w:t>4</w:t>
      </w:r>
      <w:r w:rsidR="0009398F" w:rsidRPr="00EB5358">
        <w:rPr>
          <w:rFonts w:asciiTheme="majorBidi" w:hAnsiTheme="majorBidi" w:cstheme="majorBidi"/>
          <w:sz w:val="20"/>
          <w:szCs w:val="20"/>
        </w:rPr>
        <w:t>, Pb(NO</w:t>
      </w:r>
      <w:r w:rsidR="0009398F" w:rsidRPr="00EB5358">
        <w:rPr>
          <w:rFonts w:asciiTheme="majorBidi" w:hAnsiTheme="majorBidi" w:cstheme="majorBidi"/>
          <w:sz w:val="20"/>
          <w:szCs w:val="20"/>
          <w:vertAlign w:val="subscript"/>
        </w:rPr>
        <w:t>3</w:t>
      </w:r>
      <w:r w:rsidR="0009398F" w:rsidRPr="00EB5358">
        <w:rPr>
          <w:rFonts w:asciiTheme="majorBidi" w:hAnsiTheme="majorBidi" w:cstheme="majorBidi"/>
          <w:sz w:val="20"/>
          <w:szCs w:val="20"/>
        </w:rPr>
        <w:t>)</w:t>
      </w:r>
      <w:r w:rsidR="0009398F" w:rsidRPr="00EB5358">
        <w:rPr>
          <w:rFonts w:asciiTheme="majorBidi" w:hAnsiTheme="majorBidi" w:cstheme="majorBidi"/>
          <w:sz w:val="20"/>
          <w:szCs w:val="20"/>
          <w:vertAlign w:val="subscript"/>
        </w:rPr>
        <w:t>2</w:t>
      </w:r>
      <w:r w:rsidR="0009398F" w:rsidRPr="00EB5358">
        <w:rPr>
          <w:rFonts w:asciiTheme="majorBidi" w:hAnsiTheme="majorBidi" w:cstheme="majorBidi"/>
          <w:sz w:val="20"/>
          <w:szCs w:val="20"/>
        </w:rPr>
        <w:t xml:space="preserve"> and K</w:t>
      </w:r>
      <w:r w:rsidR="0009398F" w:rsidRPr="00EB5358">
        <w:rPr>
          <w:rFonts w:asciiTheme="majorBidi" w:hAnsiTheme="majorBidi" w:cstheme="majorBidi"/>
          <w:sz w:val="20"/>
          <w:szCs w:val="20"/>
          <w:vertAlign w:val="subscript"/>
        </w:rPr>
        <w:t>2</w:t>
      </w:r>
      <w:r w:rsidR="0009398F" w:rsidRPr="00EB5358">
        <w:rPr>
          <w:rFonts w:asciiTheme="majorBidi" w:hAnsiTheme="majorBidi" w:cstheme="majorBidi"/>
          <w:sz w:val="20"/>
          <w:szCs w:val="20"/>
        </w:rPr>
        <w:t>CrO</w:t>
      </w:r>
      <w:r w:rsidR="0009398F" w:rsidRPr="00EB5358">
        <w:rPr>
          <w:rFonts w:asciiTheme="majorBidi" w:hAnsiTheme="majorBidi" w:cstheme="majorBidi"/>
          <w:sz w:val="20"/>
          <w:szCs w:val="20"/>
          <w:vertAlign w:val="subscript"/>
        </w:rPr>
        <w:t>4</w:t>
      </w:r>
      <w:r w:rsidR="0009398F" w:rsidRPr="00EB5358">
        <w:rPr>
          <w:rFonts w:asciiTheme="majorBidi" w:hAnsiTheme="majorBidi" w:cstheme="majorBidi"/>
          <w:sz w:val="20"/>
          <w:szCs w:val="20"/>
        </w:rPr>
        <w:t xml:space="preserve"> </w:t>
      </w:r>
      <w:r w:rsidR="0009398F">
        <w:rPr>
          <w:rFonts w:asciiTheme="majorBidi" w:hAnsiTheme="majorBidi" w:cstheme="majorBidi"/>
          <w:sz w:val="20"/>
          <w:szCs w:val="20"/>
        </w:rPr>
        <w:t>using m</w:t>
      </w:r>
      <w:r w:rsidR="0009398F" w:rsidRPr="00EB5358">
        <w:rPr>
          <w:rFonts w:asciiTheme="majorBidi" w:hAnsiTheme="majorBidi" w:cstheme="majorBidi"/>
          <w:sz w:val="20"/>
          <w:szCs w:val="20"/>
        </w:rPr>
        <w:t xml:space="preserve">inimal medium </w:t>
      </w:r>
      <w:r w:rsidR="0009398F">
        <w:rPr>
          <w:rFonts w:asciiTheme="majorBidi" w:hAnsiTheme="majorBidi" w:cstheme="majorBidi"/>
          <w:sz w:val="20"/>
          <w:szCs w:val="20"/>
        </w:rPr>
        <w:t xml:space="preserve">(M9) </w:t>
      </w:r>
      <w:r w:rsidR="00E6475F">
        <w:rPr>
          <w:rFonts w:asciiTheme="majorBidi" w:hAnsiTheme="majorBidi" w:cstheme="majorBidi"/>
          <w:sz w:val="20"/>
          <w:szCs w:val="20"/>
        </w:rPr>
        <w:t xml:space="preserve">supplemented with metal </w:t>
      </w:r>
      <w:r w:rsidR="0009398F" w:rsidRPr="00EB5358">
        <w:rPr>
          <w:rFonts w:asciiTheme="majorBidi" w:hAnsiTheme="majorBidi" w:cstheme="majorBidi"/>
          <w:sz w:val="20"/>
          <w:szCs w:val="20"/>
        </w:rPr>
        <w:t xml:space="preserve">concentrations ranging from 100-1000 </w:t>
      </w:r>
      <w:r w:rsidR="00587E76">
        <w:rPr>
          <w:rFonts w:asciiTheme="majorBidi" w:hAnsiTheme="majorBidi" w:cstheme="majorBidi"/>
          <w:sz w:val="20"/>
          <w:szCs w:val="20"/>
        </w:rPr>
        <w:t>mg</w:t>
      </w:r>
      <w:r w:rsidR="0009398F" w:rsidRPr="00EB5358">
        <w:rPr>
          <w:rFonts w:asciiTheme="majorBidi" w:hAnsiTheme="majorBidi" w:cstheme="majorBidi"/>
          <w:sz w:val="20"/>
          <w:szCs w:val="20"/>
        </w:rPr>
        <w:t xml:space="preserve"> </w:t>
      </w:r>
      <w:r w:rsidR="00587E76">
        <w:rPr>
          <w:rFonts w:asciiTheme="majorBidi" w:hAnsiTheme="majorBidi" w:cstheme="majorBidi"/>
          <w:sz w:val="20"/>
          <w:szCs w:val="20"/>
        </w:rPr>
        <w:t>L</w:t>
      </w:r>
      <w:r w:rsidR="0009398F" w:rsidRPr="00EB5358">
        <w:rPr>
          <w:rFonts w:asciiTheme="majorBidi" w:hAnsiTheme="majorBidi" w:cstheme="majorBidi"/>
          <w:sz w:val="20"/>
          <w:szCs w:val="20"/>
          <w:vertAlign w:val="superscript"/>
        </w:rPr>
        <w:t>-1</w:t>
      </w:r>
      <w:r w:rsidR="00702402">
        <w:rPr>
          <w:rFonts w:asciiTheme="majorBidi" w:hAnsiTheme="majorBidi" w:cstheme="majorBidi"/>
          <w:sz w:val="20"/>
          <w:szCs w:val="20"/>
        </w:rPr>
        <w:t>. T</w:t>
      </w:r>
      <w:r w:rsidR="00372BCE">
        <w:rPr>
          <w:rFonts w:asciiTheme="majorBidi" w:hAnsiTheme="majorBidi" w:cstheme="majorBidi"/>
          <w:sz w:val="20"/>
          <w:szCs w:val="20"/>
        </w:rPr>
        <w:t xml:space="preserve">he </w:t>
      </w:r>
      <w:r w:rsidR="00FF70AB">
        <w:rPr>
          <w:rFonts w:asciiTheme="majorBidi" w:hAnsiTheme="majorBidi" w:cstheme="majorBidi"/>
          <w:sz w:val="20"/>
          <w:szCs w:val="20"/>
        </w:rPr>
        <w:t xml:space="preserve">bacteria </w:t>
      </w:r>
      <w:r w:rsidR="00372BCE">
        <w:rPr>
          <w:rFonts w:asciiTheme="majorBidi" w:hAnsiTheme="majorBidi" w:cstheme="majorBidi"/>
          <w:sz w:val="20"/>
          <w:szCs w:val="20"/>
        </w:rPr>
        <w:t xml:space="preserve">were grown </w:t>
      </w:r>
      <w:r w:rsidR="00FF70AB">
        <w:rPr>
          <w:rFonts w:asciiTheme="majorBidi" w:hAnsiTheme="majorBidi" w:cstheme="majorBidi"/>
          <w:sz w:val="20"/>
          <w:szCs w:val="20"/>
        </w:rPr>
        <w:t xml:space="preserve">on metal supplemented plates </w:t>
      </w:r>
      <w:r w:rsidR="00372BCE">
        <w:rPr>
          <w:rFonts w:asciiTheme="majorBidi" w:hAnsiTheme="majorBidi" w:cstheme="majorBidi"/>
          <w:sz w:val="20"/>
          <w:szCs w:val="20"/>
        </w:rPr>
        <w:t>using standard streak plate method.</w:t>
      </w:r>
      <w:r w:rsidR="00701D49">
        <w:rPr>
          <w:rFonts w:asciiTheme="majorBidi" w:hAnsiTheme="majorBidi" w:cstheme="majorBidi"/>
          <w:sz w:val="20"/>
          <w:szCs w:val="20"/>
        </w:rPr>
        <w:t xml:space="preserve"> Majority of bacteria exhibited good potential to grow under metal stress up to 300-1000 mg L</w:t>
      </w:r>
      <w:r w:rsidR="00701D49" w:rsidRPr="00701D49">
        <w:rPr>
          <w:rFonts w:asciiTheme="majorBidi" w:hAnsiTheme="majorBidi" w:cstheme="majorBidi"/>
          <w:sz w:val="20"/>
          <w:szCs w:val="20"/>
          <w:vertAlign w:val="superscript"/>
        </w:rPr>
        <w:t>-1</w:t>
      </w:r>
      <w:r w:rsidR="00241DE9">
        <w:rPr>
          <w:rFonts w:asciiTheme="majorBidi" w:hAnsiTheme="majorBidi" w:cstheme="majorBidi"/>
          <w:sz w:val="20"/>
          <w:szCs w:val="20"/>
        </w:rPr>
        <w:t>, while mercury was lethal and highly toxic to all the tested bacteria</w:t>
      </w:r>
      <w:r w:rsidR="00701D49">
        <w:rPr>
          <w:rFonts w:asciiTheme="majorBidi" w:hAnsiTheme="majorBidi" w:cstheme="majorBidi"/>
          <w:sz w:val="20"/>
          <w:szCs w:val="20"/>
        </w:rPr>
        <w:t>.</w:t>
      </w:r>
    </w:p>
    <w:p w14:paraId="4B3AE2FD" w14:textId="77777777" w:rsidR="00463EF7" w:rsidRDefault="00463EF7" w:rsidP="00852221">
      <w:pPr>
        <w:tabs>
          <w:tab w:val="left" w:pos="8100"/>
        </w:tabs>
        <w:spacing w:after="0" w:line="360" w:lineRule="auto"/>
        <w:jc w:val="both"/>
        <w:rPr>
          <w:rFonts w:asciiTheme="majorBidi" w:hAnsiTheme="majorBidi" w:cstheme="majorBidi"/>
          <w:b/>
          <w:bCs/>
          <w:sz w:val="20"/>
          <w:szCs w:val="20"/>
        </w:rPr>
      </w:pPr>
      <w:r w:rsidRPr="00AD1693">
        <w:rPr>
          <w:rFonts w:asciiTheme="majorBidi" w:hAnsiTheme="majorBidi" w:cstheme="majorBidi"/>
          <w:b/>
          <w:bCs/>
          <w:sz w:val="20"/>
          <w:szCs w:val="20"/>
        </w:rPr>
        <w:t xml:space="preserve">Determination of lethal concentration </w:t>
      </w:r>
      <w:r>
        <w:rPr>
          <w:rFonts w:asciiTheme="majorBidi" w:hAnsiTheme="majorBidi" w:cstheme="majorBidi"/>
          <w:b/>
          <w:bCs/>
          <w:sz w:val="20"/>
          <w:szCs w:val="20"/>
        </w:rPr>
        <w:t>(</w:t>
      </w:r>
      <w:r w:rsidRPr="00AD1693">
        <w:rPr>
          <w:rFonts w:asciiTheme="majorBidi" w:hAnsiTheme="majorBidi" w:cstheme="majorBidi"/>
          <w:b/>
          <w:bCs/>
          <w:sz w:val="20"/>
          <w:szCs w:val="20"/>
        </w:rPr>
        <w:t>LD</w:t>
      </w:r>
      <w:r w:rsidRPr="00463EF7">
        <w:rPr>
          <w:rFonts w:asciiTheme="majorBidi" w:hAnsiTheme="majorBidi" w:cstheme="majorBidi"/>
          <w:b/>
          <w:bCs/>
          <w:sz w:val="20"/>
          <w:szCs w:val="20"/>
          <w:vertAlign w:val="subscript"/>
        </w:rPr>
        <w:t>50</w:t>
      </w:r>
      <w:r>
        <w:rPr>
          <w:rFonts w:asciiTheme="majorBidi" w:hAnsiTheme="majorBidi" w:cstheme="majorBidi"/>
          <w:b/>
          <w:bCs/>
          <w:sz w:val="20"/>
          <w:szCs w:val="20"/>
        </w:rPr>
        <w:t>)</w:t>
      </w:r>
      <w:r w:rsidRPr="00AD1693">
        <w:rPr>
          <w:rFonts w:asciiTheme="majorBidi" w:hAnsiTheme="majorBidi" w:cstheme="majorBidi"/>
          <w:b/>
          <w:bCs/>
          <w:sz w:val="20"/>
          <w:szCs w:val="20"/>
        </w:rPr>
        <w:t xml:space="preserve"> for selected metals</w:t>
      </w:r>
    </w:p>
    <w:p w14:paraId="2D22E757" w14:textId="77777777" w:rsidR="00463EF7" w:rsidRPr="00C3009E" w:rsidRDefault="00463EF7" w:rsidP="0008204C">
      <w:pPr>
        <w:tabs>
          <w:tab w:val="left" w:pos="8100"/>
        </w:tabs>
        <w:spacing w:after="0" w:line="360" w:lineRule="auto"/>
        <w:jc w:val="both"/>
        <w:rPr>
          <w:rFonts w:asciiTheme="majorBidi" w:hAnsiTheme="majorBidi" w:cstheme="majorBidi"/>
          <w:sz w:val="20"/>
          <w:szCs w:val="20"/>
        </w:rPr>
      </w:pPr>
      <w:r w:rsidRPr="00EB5358">
        <w:rPr>
          <w:rFonts w:asciiTheme="majorBidi" w:hAnsiTheme="majorBidi" w:cstheme="majorBidi"/>
          <w:sz w:val="20"/>
          <w:szCs w:val="20"/>
        </w:rPr>
        <w:t xml:space="preserve">The </w:t>
      </w:r>
      <w:r>
        <w:rPr>
          <w:rFonts w:asciiTheme="majorBidi" w:hAnsiTheme="majorBidi" w:cstheme="majorBidi"/>
          <w:sz w:val="20"/>
          <w:szCs w:val="20"/>
        </w:rPr>
        <w:t xml:space="preserve">most promising </w:t>
      </w:r>
      <w:r w:rsidRPr="00EB5358">
        <w:rPr>
          <w:rFonts w:asciiTheme="majorBidi" w:hAnsiTheme="majorBidi" w:cstheme="majorBidi"/>
          <w:sz w:val="20"/>
          <w:szCs w:val="20"/>
        </w:rPr>
        <w:t>bacteria</w:t>
      </w:r>
      <w:r>
        <w:rPr>
          <w:rFonts w:asciiTheme="majorBidi" w:hAnsiTheme="majorBidi" w:cstheme="majorBidi"/>
          <w:sz w:val="20"/>
          <w:szCs w:val="20"/>
        </w:rPr>
        <w:t xml:space="preserve"> with higher resistance to metals</w:t>
      </w:r>
      <w:r w:rsidRPr="00EB5358">
        <w:rPr>
          <w:rFonts w:asciiTheme="majorBidi" w:hAnsiTheme="majorBidi" w:cstheme="majorBidi"/>
          <w:sz w:val="20"/>
          <w:szCs w:val="20"/>
        </w:rPr>
        <w:t xml:space="preserve"> </w:t>
      </w:r>
      <w:r>
        <w:rPr>
          <w:rFonts w:asciiTheme="majorBidi" w:hAnsiTheme="majorBidi" w:cstheme="majorBidi"/>
          <w:sz w:val="20"/>
          <w:szCs w:val="20"/>
        </w:rPr>
        <w:t xml:space="preserve">were assessed for their relative growth against </w:t>
      </w:r>
      <w:r w:rsidRPr="00C3009E">
        <w:rPr>
          <w:rFonts w:asciiTheme="majorBidi" w:hAnsiTheme="majorBidi" w:cstheme="majorBidi"/>
          <w:sz w:val="20"/>
          <w:szCs w:val="20"/>
        </w:rPr>
        <w:t xml:space="preserve">Cd, </w:t>
      </w:r>
      <w:r>
        <w:rPr>
          <w:rFonts w:asciiTheme="majorBidi" w:hAnsiTheme="majorBidi" w:cstheme="majorBidi"/>
          <w:sz w:val="20"/>
          <w:szCs w:val="20"/>
        </w:rPr>
        <w:t xml:space="preserve">Ni and Cr </w:t>
      </w:r>
      <w:r w:rsidRPr="00C3009E">
        <w:rPr>
          <w:rFonts w:asciiTheme="majorBidi" w:hAnsiTheme="majorBidi" w:cstheme="majorBidi"/>
          <w:sz w:val="20"/>
          <w:szCs w:val="20"/>
        </w:rPr>
        <w:t xml:space="preserve">at different </w:t>
      </w:r>
      <w:r w:rsidR="00C400E9">
        <w:rPr>
          <w:rFonts w:asciiTheme="majorBidi" w:hAnsiTheme="majorBidi" w:cstheme="majorBidi"/>
          <w:sz w:val="20"/>
          <w:szCs w:val="20"/>
        </w:rPr>
        <w:t>concentrations ranging between 10</w:t>
      </w:r>
      <w:r w:rsidRPr="00C3009E">
        <w:rPr>
          <w:rFonts w:asciiTheme="majorBidi" w:hAnsiTheme="majorBidi" w:cstheme="majorBidi"/>
          <w:sz w:val="20"/>
          <w:szCs w:val="20"/>
        </w:rPr>
        <w:t>0-1000 mg L</w:t>
      </w:r>
      <w:r w:rsidRPr="00463EF7">
        <w:rPr>
          <w:rFonts w:asciiTheme="majorBidi" w:hAnsiTheme="majorBidi" w:cstheme="majorBidi"/>
          <w:sz w:val="20"/>
          <w:szCs w:val="20"/>
          <w:vertAlign w:val="superscript"/>
        </w:rPr>
        <w:t>-1</w:t>
      </w:r>
      <w:r w:rsidRPr="00C3009E">
        <w:rPr>
          <w:rFonts w:asciiTheme="majorBidi" w:hAnsiTheme="majorBidi" w:cstheme="majorBidi"/>
          <w:sz w:val="20"/>
          <w:szCs w:val="20"/>
        </w:rPr>
        <w:t xml:space="preserve"> in M9 </w:t>
      </w:r>
      <w:r w:rsidR="00372BCE">
        <w:rPr>
          <w:rFonts w:asciiTheme="majorBidi" w:hAnsiTheme="majorBidi" w:cstheme="majorBidi"/>
          <w:sz w:val="20"/>
          <w:szCs w:val="20"/>
        </w:rPr>
        <w:t>broth</w:t>
      </w:r>
      <w:r w:rsidRPr="00C3009E">
        <w:rPr>
          <w:rFonts w:asciiTheme="majorBidi" w:hAnsiTheme="majorBidi" w:cstheme="majorBidi"/>
          <w:sz w:val="20"/>
          <w:szCs w:val="20"/>
        </w:rPr>
        <w:t xml:space="preserve">. Briefly, 10 ml of freshly prepared M9 </w:t>
      </w:r>
      <w:r w:rsidR="00372BCE">
        <w:rPr>
          <w:rFonts w:asciiTheme="majorBidi" w:hAnsiTheme="majorBidi" w:cstheme="majorBidi"/>
          <w:sz w:val="20"/>
          <w:szCs w:val="20"/>
        </w:rPr>
        <w:t>broth</w:t>
      </w:r>
      <w:r w:rsidRPr="00C3009E">
        <w:rPr>
          <w:rFonts w:asciiTheme="majorBidi" w:hAnsiTheme="majorBidi" w:cstheme="majorBidi"/>
          <w:sz w:val="20"/>
          <w:szCs w:val="20"/>
        </w:rPr>
        <w:t xml:space="preserve"> was poured in clean test tubes. The test tubes were cotton plugged and autoclaved at 121 ̊C for 15 min. Afterwards CaCl</w:t>
      </w:r>
      <w:r w:rsidRPr="00463EF7">
        <w:rPr>
          <w:rFonts w:asciiTheme="majorBidi" w:hAnsiTheme="majorBidi" w:cstheme="majorBidi"/>
          <w:sz w:val="20"/>
          <w:szCs w:val="20"/>
          <w:vertAlign w:val="subscript"/>
        </w:rPr>
        <w:t>2</w:t>
      </w:r>
      <w:r w:rsidRPr="00C3009E">
        <w:rPr>
          <w:rFonts w:asciiTheme="majorBidi" w:hAnsiTheme="majorBidi" w:cstheme="majorBidi"/>
          <w:sz w:val="20"/>
          <w:szCs w:val="20"/>
        </w:rPr>
        <w:t>, MgSO</w:t>
      </w:r>
      <w:r w:rsidRPr="00463EF7">
        <w:rPr>
          <w:rFonts w:asciiTheme="majorBidi" w:hAnsiTheme="majorBidi" w:cstheme="majorBidi"/>
          <w:sz w:val="20"/>
          <w:szCs w:val="20"/>
          <w:vertAlign w:val="subscript"/>
        </w:rPr>
        <w:t>4</w:t>
      </w:r>
      <w:r w:rsidRPr="00C3009E">
        <w:rPr>
          <w:rFonts w:asciiTheme="majorBidi" w:hAnsiTheme="majorBidi" w:cstheme="majorBidi"/>
          <w:sz w:val="20"/>
          <w:szCs w:val="20"/>
        </w:rPr>
        <w:t xml:space="preserve">, </w:t>
      </w:r>
      <w:proofErr w:type="spellStart"/>
      <w:r w:rsidR="00E6475F" w:rsidRPr="00C3009E">
        <w:rPr>
          <w:rFonts w:asciiTheme="majorBidi" w:hAnsiTheme="majorBidi" w:cstheme="majorBidi"/>
          <w:sz w:val="20"/>
          <w:szCs w:val="20"/>
        </w:rPr>
        <w:t>casein</w:t>
      </w:r>
      <w:r w:rsidRPr="00C3009E">
        <w:rPr>
          <w:rFonts w:asciiTheme="majorBidi" w:hAnsiTheme="majorBidi" w:cstheme="majorBidi"/>
          <w:sz w:val="20"/>
          <w:szCs w:val="20"/>
        </w:rPr>
        <w:t>e</w:t>
      </w:r>
      <w:proofErr w:type="spellEnd"/>
      <w:r w:rsidRPr="00C3009E">
        <w:rPr>
          <w:rFonts w:asciiTheme="majorBidi" w:hAnsiTheme="majorBidi" w:cstheme="majorBidi"/>
          <w:sz w:val="20"/>
          <w:szCs w:val="20"/>
        </w:rPr>
        <w:t xml:space="preserve"> and metal salts </w:t>
      </w:r>
      <w:r w:rsidR="002B7FC7">
        <w:rPr>
          <w:rFonts w:asciiTheme="majorBidi" w:hAnsiTheme="majorBidi" w:cstheme="majorBidi"/>
          <w:sz w:val="20"/>
          <w:szCs w:val="20"/>
        </w:rPr>
        <w:t xml:space="preserve">(Cd, Ni and Cr) </w:t>
      </w:r>
      <w:r w:rsidRPr="00C3009E">
        <w:rPr>
          <w:rFonts w:asciiTheme="majorBidi" w:hAnsiTheme="majorBidi" w:cstheme="majorBidi"/>
          <w:sz w:val="20"/>
          <w:szCs w:val="20"/>
        </w:rPr>
        <w:t>to be tested were added to the test tubes. The</w:t>
      </w:r>
      <w:r w:rsidR="00372BCE">
        <w:rPr>
          <w:rFonts w:asciiTheme="majorBidi" w:hAnsiTheme="majorBidi" w:cstheme="majorBidi"/>
          <w:sz w:val="20"/>
          <w:szCs w:val="20"/>
        </w:rPr>
        <w:t xml:space="preserve"> broth</w:t>
      </w:r>
      <w:r w:rsidRPr="00C3009E">
        <w:rPr>
          <w:rFonts w:asciiTheme="majorBidi" w:hAnsiTheme="majorBidi" w:cstheme="majorBidi"/>
          <w:sz w:val="20"/>
          <w:szCs w:val="20"/>
        </w:rPr>
        <w:t xml:space="preserve"> was then inoculated with 50 µl of bacterial suspension (24 hours grown cultures) and incubated at 37 ̊C in rotary shaker (150 rev min</w:t>
      </w:r>
      <w:r w:rsidRPr="00372BCE">
        <w:rPr>
          <w:rFonts w:asciiTheme="majorBidi" w:hAnsiTheme="majorBidi" w:cstheme="majorBidi"/>
          <w:sz w:val="20"/>
          <w:szCs w:val="20"/>
          <w:vertAlign w:val="superscript"/>
        </w:rPr>
        <w:t>-1</w:t>
      </w:r>
      <w:r w:rsidR="0008204C">
        <w:rPr>
          <w:rFonts w:asciiTheme="majorBidi" w:hAnsiTheme="majorBidi" w:cstheme="majorBidi"/>
          <w:sz w:val="20"/>
          <w:szCs w:val="20"/>
        </w:rPr>
        <w:t>) for 24 h</w:t>
      </w:r>
      <w:r w:rsidRPr="00C3009E">
        <w:rPr>
          <w:rFonts w:asciiTheme="majorBidi" w:hAnsiTheme="majorBidi" w:cstheme="majorBidi"/>
          <w:sz w:val="20"/>
          <w:szCs w:val="20"/>
        </w:rPr>
        <w:t xml:space="preserve">r. The optical density was recorded at 600 nm </w:t>
      </w:r>
      <w:r w:rsidR="002B7FC7">
        <w:rPr>
          <w:rFonts w:asciiTheme="majorBidi" w:hAnsiTheme="majorBidi" w:cstheme="majorBidi"/>
          <w:sz w:val="20"/>
          <w:szCs w:val="20"/>
        </w:rPr>
        <w:t xml:space="preserve">through UV-Vis spectrophotometer </w:t>
      </w:r>
      <w:r w:rsidRPr="00C3009E">
        <w:rPr>
          <w:rFonts w:asciiTheme="majorBidi" w:hAnsiTheme="majorBidi" w:cstheme="majorBidi"/>
          <w:sz w:val="20"/>
          <w:szCs w:val="20"/>
        </w:rPr>
        <w:t>for growth of bacterial cultures.</w:t>
      </w:r>
      <w:r w:rsidR="00372BCE">
        <w:rPr>
          <w:rFonts w:asciiTheme="majorBidi" w:hAnsiTheme="majorBidi" w:cstheme="majorBidi"/>
          <w:sz w:val="20"/>
          <w:szCs w:val="20"/>
        </w:rPr>
        <w:t xml:space="preserve"> </w:t>
      </w:r>
      <w:r w:rsidR="007C4209">
        <w:rPr>
          <w:rFonts w:asciiTheme="majorBidi" w:hAnsiTheme="majorBidi" w:cstheme="majorBidi"/>
          <w:sz w:val="20"/>
          <w:szCs w:val="20"/>
        </w:rPr>
        <w:t>The growth of each bacteria</w:t>
      </w:r>
      <w:r w:rsidR="002B7FC7">
        <w:rPr>
          <w:rFonts w:asciiTheme="majorBidi" w:hAnsiTheme="majorBidi" w:cstheme="majorBidi"/>
          <w:sz w:val="20"/>
          <w:szCs w:val="20"/>
        </w:rPr>
        <w:t>l isolate</w:t>
      </w:r>
      <w:r w:rsidR="007C4209">
        <w:rPr>
          <w:rFonts w:asciiTheme="majorBidi" w:hAnsiTheme="majorBidi" w:cstheme="majorBidi"/>
          <w:sz w:val="20"/>
          <w:szCs w:val="20"/>
        </w:rPr>
        <w:t xml:space="preserve"> declined with the increase in metals concentration. However</w:t>
      </w:r>
      <w:r w:rsidR="003D7CAA">
        <w:rPr>
          <w:rFonts w:asciiTheme="majorBidi" w:hAnsiTheme="majorBidi" w:cstheme="majorBidi"/>
          <w:sz w:val="20"/>
          <w:szCs w:val="20"/>
        </w:rPr>
        <w:t>,</w:t>
      </w:r>
      <w:r w:rsidR="007C4209">
        <w:rPr>
          <w:rFonts w:asciiTheme="majorBidi" w:hAnsiTheme="majorBidi" w:cstheme="majorBidi"/>
          <w:sz w:val="20"/>
          <w:szCs w:val="20"/>
        </w:rPr>
        <w:t xml:space="preserve"> four isolates MB375, MB381, MB394 and MB398 </w:t>
      </w:r>
      <w:r w:rsidR="002B7FC7">
        <w:rPr>
          <w:rFonts w:asciiTheme="majorBidi" w:hAnsiTheme="majorBidi" w:cstheme="majorBidi"/>
          <w:sz w:val="20"/>
          <w:szCs w:val="20"/>
        </w:rPr>
        <w:t xml:space="preserve">exhibited </w:t>
      </w:r>
      <w:r w:rsidR="007C4209">
        <w:rPr>
          <w:rFonts w:asciiTheme="majorBidi" w:hAnsiTheme="majorBidi" w:cstheme="majorBidi"/>
          <w:sz w:val="20"/>
          <w:szCs w:val="20"/>
        </w:rPr>
        <w:t>maximum relative growth</w:t>
      </w:r>
      <w:r w:rsidR="003D7CAA">
        <w:rPr>
          <w:rFonts w:asciiTheme="majorBidi" w:hAnsiTheme="majorBidi" w:cstheme="majorBidi"/>
          <w:sz w:val="20"/>
          <w:szCs w:val="20"/>
        </w:rPr>
        <w:t xml:space="preserve"> up t</w:t>
      </w:r>
      <w:r w:rsidR="002B7FC7">
        <w:rPr>
          <w:rFonts w:asciiTheme="majorBidi" w:hAnsiTheme="majorBidi" w:cstheme="majorBidi"/>
          <w:sz w:val="20"/>
          <w:szCs w:val="20"/>
        </w:rPr>
        <w:t xml:space="preserve">o </w:t>
      </w:r>
      <w:r w:rsidR="00530234">
        <w:rPr>
          <w:rFonts w:asciiTheme="majorBidi" w:hAnsiTheme="majorBidi" w:cstheme="majorBidi"/>
          <w:sz w:val="20"/>
          <w:szCs w:val="20"/>
        </w:rPr>
        <w:t>200</w:t>
      </w:r>
      <w:r w:rsidR="003D7CAA">
        <w:rPr>
          <w:rFonts w:asciiTheme="majorBidi" w:hAnsiTheme="majorBidi" w:cstheme="majorBidi"/>
          <w:sz w:val="20"/>
          <w:szCs w:val="20"/>
        </w:rPr>
        <w:t xml:space="preserve"> mg L</w:t>
      </w:r>
      <w:r w:rsidR="003D7CAA" w:rsidRPr="003D7CAA">
        <w:rPr>
          <w:rFonts w:asciiTheme="majorBidi" w:hAnsiTheme="majorBidi" w:cstheme="majorBidi"/>
          <w:sz w:val="20"/>
          <w:szCs w:val="20"/>
          <w:vertAlign w:val="superscript"/>
        </w:rPr>
        <w:t>-1</w:t>
      </w:r>
      <w:r w:rsidR="002B7FC7">
        <w:rPr>
          <w:rFonts w:asciiTheme="majorBidi" w:hAnsiTheme="majorBidi" w:cstheme="majorBidi"/>
          <w:sz w:val="20"/>
          <w:szCs w:val="20"/>
          <w:vertAlign w:val="superscript"/>
        </w:rPr>
        <w:t xml:space="preserve"> </w:t>
      </w:r>
      <w:r w:rsidR="002B7FC7">
        <w:rPr>
          <w:rFonts w:asciiTheme="majorBidi" w:hAnsiTheme="majorBidi" w:cstheme="majorBidi"/>
          <w:sz w:val="20"/>
          <w:szCs w:val="20"/>
        </w:rPr>
        <w:t>of respective metals</w:t>
      </w:r>
      <w:r w:rsidR="003D7CAA">
        <w:rPr>
          <w:rFonts w:asciiTheme="majorBidi" w:hAnsiTheme="majorBidi" w:cstheme="majorBidi"/>
          <w:sz w:val="20"/>
          <w:szCs w:val="20"/>
        </w:rPr>
        <w:t>.</w:t>
      </w:r>
      <w:r w:rsidR="00530234">
        <w:rPr>
          <w:rFonts w:asciiTheme="majorBidi" w:hAnsiTheme="majorBidi" w:cstheme="majorBidi"/>
          <w:sz w:val="20"/>
          <w:szCs w:val="20"/>
        </w:rPr>
        <w:t xml:space="preserve"> </w:t>
      </w:r>
      <w:r w:rsidR="003D7CAA">
        <w:rPr>
          <w:rFonts w:asciiTheme="majorBidi" w:hAnsiTheme="majorBidi" w:cstheme="majorBidi"/>
          <w:sz w:val="20"/>
          <w:szCs w:val="20"/>
        </w:rPr>
        <w:t xml:space="preserve">These isolates were selected for further characterization and metal accumulation experiments. </w:t>
      </w:r>
    </w:p>
    <w:p w14:paraId="2F11CFDF" w14:textId="77777777" w:rsidR="00733A73" w:rsidRDefault="00157264" w:rsidP="00852221">
      <w:pPr>
        <w:tabs>
          <w:tab w:val="left" w:pos="8100"/>
        </w:tabs>
        <w:spacing w:after="0" w:line="360" w:lineRule="auto"/>
        <w:jc w:val="both"/>
        <w:rPr>
          <w:rFonts w:asciiTheme="majorBidi" w:hAnsiTheme="majorBidi" w:cstheme="majorBidi"/>
          <w:sz w:val="20"/>
          <w:szCs w:val="20"/>
        </w:rPr>
      </w:pPr>
      <w:r>
        <w:rPr>
          <w:rFonts w:asciiTheme="majorBidi" w:hAnsiTheme="majorBidi" w:cstheme="majorBidi"/>
          <w:b/>
          <w:sz w:val="20"/>
          <w:szCs w:val="20"/>
        </w:rPr>
        <w:t>Biochemical and molecular c</w:t>
      </w:r>
      <w:r w:rsidR="00733A73">
        <w:rPr>
          <w:rFonts w:asciiTheme="majorBidi" w:hAnsiTheme="majorBidi" w:cstheme="majorBidi"/>
          <w:b/>
          <w:sz w:val="20"/>
          <w:szCs w:val="20"/>
        </w:rPr>
        <w:t>haracterization of bacteria</w:t>
      </w:r>
      <w:r w:rsidR="00733A73" w:rsidRPr="00733A73">
        <w:rPr>
          <w:rFonts w:asciiTheme="majorBidi" w:hAnsiTheme="majorBidi" w:cstheme="majorBidi"/>
          <w:sz w:val="20"/>
          <w:szCs w:val="20"/>
        </w:rPr>
        <w:t xml:space="preserve"> </w:t>
      </w:r>
    </w:p>
    <w:p w14:paraId="59605AA1" w14:textId="77777777" w:rsidR="00463EF7" w:rsidRDefault="00733A73" w:rsidP="00852221">
      <w:pPr>
        <w:tabs>
          <w:tab w:val="left" w:pos="8100"/>
        </w:tabs>
        <w:spacing w:after="0" w:line="360" w:lineRule="auto"/>
        <w:jc w:val="both"/>
        <w:rPr>
          <w:rFonts w:asciiTheme="majorBidi" w:hAnsiTheme="majorBidi" w:cstheme="majorBidi"/>
          <w:sz w:val="20"/>
          <w:szCs w:val="20"/>
        </w:rPr>
      </w:pPr>
      <w:r>
        <w:rPr>
          <w:rFonts w:asciiTheme="majorBidi" w:hAnsiTheme="majorBidi" w:cstheme="majorBidi"/>
          <w:sz w:val="20"/>
          <w:szCs w:val="20"/>
        </w:rPr>
        <w:t xml:space="preserve">Bacterial isolates </w:t>
      </w:r>
      <w:r w:rsidRPr="00EB5358">
        <w:rPr>
          <w:rFonts w:asciiTheme="majorBidi" w:hAnsiTheme="majorBidi" w:cstheme="majorBidi"/>
          <w:sz w:val="20"/>
          <w:szCs w:val="20"/>
        </w:rPr>
        <w:t xml:space="preserve">were </w:t>
      </w:r>
      <w:r w:rsidR="00426D5B">
        <w:rPr>
          <w:rFonts w:asciiTheme="majorBidi" w:hAnsiTheme="majorBidi" w:cstheme="majorBidi"/>
          <w:sz w:val="20"/>
          <w:szCs w:val="20"/>
        </w:rPr>
        <w:t xml:space="preserve">characterized </w:t>
      </w:r>
      <w:r w:rsidRPr="00EB5358">
        <w:rPr>
          <w:rFonts w:asciiTheme="majorBidi" w:hAnsiTheme="majorBidi" w:cstheme="majorBidi"/>
          <w:sz w:val="20"/>
          <w:szCs w:val="20"/>
        </w:rPr>
        <w:t>through Gram’s staining, on basis of other biochemical tests (oxidation fermentation, nitrate reduction and citrate utilization) and capability to produce various enzymes including catalase, oxidase, decarboxylases, deaminase and dihydrolase</w:t>
      </w:r>
      <w:r>
        <w:rPr>
          <w:rFonts w:asciiTheme="majorBidi" w:hAnsiTheme="majorBidi" w:cstheme="majorBidi"/>
          <w:sz w:val="20"/>
          <w:szCs w:val="20"/>
        </w:rPr>
        <w:t>.</w:t>
      </w:r>
      <w:r w:rsidRPr="00EB5358">
        <w:rPr>
          <w:rFonts w:asciiTheme="majorBidi" w:hAnsiTheme="majorBidi" w:cstheme="majorBidi"/>
          <w:sz w:val="20"/>
          <w:szCs w:val="20"/>
        </w:rPr>
        <w:t xml:space="preserve"> </w:t>
      </w:r>
      <w:r>
        <w:rPr>
          <w:rFonts w:asciiTheme="majorBidi" w:hAnsiTheme="majorBidi" w:cstheme="majorBidi"/>
          <w:sz w:val="20"/>
          <w:szCs w:val="20"/>
        </w:rPr>
        <w:t>T</w:t>
      </w:r>
      <w:r w:rsidRPr="00EB5358">
        <w:rPr>
          <w:rFonts w:asciiTheme="majorBidi" w:hAnsiTheme="majorBidi" w:cstheme="majorBidi"/>
          <w:sz w:val="20"/>
          <w:szCs w:val="20"/>
        </w:rPr>
        <w:t xml:space="preserve">he strains were also assessed for utilization of different carbon </w:t>
      </w:r>
      <w:r w:rsidRPr="00EB5358">
        <w:rPr>
          <w:rFonts w:asciiTheme="majorBidi" w:hAnsiTheme="majorBidi" w:cstheme="majorBidi"/>
          <w:sz w:val="20"/>
          <w:szCs w:val="20"/>
        </w:rPr>
        <w:lastRenderedPageBreak/>
        <w:t>sources like</w:t>
      </w:r>
      <w:r>
        <w:rPr>
          <w:rFonts w:asciiTheme="majorBidi" w:hAnsiTheme="majorBidi" w:cstheme="majorBidi"/>
          <w:sz w:val="20"/>
          <w:szCs w:val="20"/>
        </w:rPr>
        <w:t xml:space="preserve"> glucose, arabinose, maltose and sucrose</w:t>
      </w:r>
      <w:r w:rsidRPr="00EB5358">
        <w:rPr>
          <w:rFonts w:asciiTheme="majorBidi" w:hAnsiTheme="majorBidi" w:cstheme="majorBidi"/>
          <w:sz w:val="20"/>
          <w:szCs w:val="20"/>
        </w:rPr>
        <w:t xml:space="preserve">. All the biochemical assays were performed using standard methods described in </w:t>
      </w:r>
      <w:proofErr w:type="spellStart"/>
      <w:r w:rsidRPr="00EB5358">
        <w:rPr>
          <w:rFonts w:asciiTheme="majorBidi" w:hAnsiTheme="majorBidi" w:cstheme="majorBidi"/>
          <w:sz w:val="20"/>
          <w:szCs w:val="20"/>
        </w:rPr>
        <w:t>Bergey’s</w:t>
      </w:r>
      <w:proofErr w:type="spellEnd"/>
      <w:r w:rsidRPr="00EB5358">
        <w:rPr>
          <w:rFonts w:asciiTheme="majorBidi" w:hAnsiTheme="majorBidi" w:cstheme="majorBidi"/>
          <w:sz w:val="20"/>
          <w:szCs w:val="20"/>
        </w:rPr>
        <w:t xml:space="preserve"> manual of descriptive bacteriology.</w:t>
      </w:r>
      <w:r>
        <w:rPr>
          <w:rFonts w:asciiTheme="majorBidi" w:hAnsiTheme="majorBidi" w:cstheme="majorBidi"/>
          <w:sz w:val="20"/>
          <w:szCs w:val="20"/>
        </w:rPr>
        <w:t xml:space="preserve"> The growth patterns of bacterial isolates at different pH</w:t>
      </w:r>
      <w:r w:rsidR="00EF65F0">
        <w:rPr>
          <w:rFonts w:asciiTheme="majorBidi" w:hAnsiTheme="majorBidi" w:cstheme="majorBidi"/>
          <w:sz w:val="20"/>
          <w:szCs w:val="20"/>
        </w:rPr>
        <w:t xml:space="preserve"> (5 to </w:t>
      </w:r>
      <w:r>
        <w:rPr>
          <w:rFonts w:asciiTheme="majorBidi" w:hAnsiTheme="majorBidi" w:cstheme="majorBidi"/>
          <w:sz w:val="20"/>
          <w:szCs w:val="20"/>
        </w:rPr>
        <w:t>11) and temperature (30, 3</w:t>
      </w:r>
      <w:r w:rsidR="00370E71">
        <w:rPr>
          <w:rFonts w:asciiTheme="majorBidi" w:hAnsiTheme="majorBidi" w:cstheme="majorBidi"/>
          <w:sz w:val="20"/>
          <w:szCs w:val="20"/>
        </w:rPr>
        <w:t>7</w:t>
      </w:r>
      <w:r>
        <w:rPr>
          <w:rFonts w:asciiTheme="majorBidi" w:hAnsiTheme="majorBidi" w:cstheme="majorBidi"/>
          <w:sz w:val="20"/>
          <w:szCs w:val="20"/>
        </w:rPr>
        <w:t xml:space="preserve"> and 45 ˚C) ranges were also investigated.</w:t>
      </w:r>
      <w:r w:rsidR="005C0D8D">
        <w:rPr>
          <w:rFonts w:asciiTheme="majorBidi" w:hAnsiTheme="majorBidi" w:cstheme="majorBidi"/>
          <w:sz w:val="20"/>
          <w:szCs w:val="20"/>
        </w:rPr>
        <w:t xml:space="preserve"> The selected isolates were further identified using 16S rRNA gene sequences following DNA extraction as described below.</w:t>
      </w:r>
    </w:p>
    <w:p w14:paraId="6081AA4D" w14:textId="77777777" w:rsidR="0008204C" w:rsidRDefault="0008204C" w:rsidP="00852221">
      <w:pPr>
        <w:tabs>
          <w:tab w:val="left" w:pos="8100"/>
        </w:tabs>
        <w:spacing w:after="0" w:line="360" w:lineRule="auto"/>
        <w:jc w:val="both"/>
        <w:rPr>
          <w:rFonts w:asciiTheme="majorBidi" w:hAnsiTheme="majorBidi" w:cstheme="majorBidi"/>
          <w:b/>
          <w:bCs/>
          <w:sz w:val="20"/>
          <w:szCs w:val="20"/>
        </w:rPr>
      </w:pPr>
    </w:p>
    <w:p w14:paraId="696F47AD" w14:textId="77777777" w:rsidR="00CE4AA7" w:rsidRPr="00EB5358" w:rsidRDefault="00CE4AA7" w:rsidP="00852221">
      <w:pPr>
        <w:tabs>
          <w:tab w:val="left" w:pos="8100"/>
        </w:tabs>
        <w:spacing w:after="0" w:line="360" w:lineRule="auto"/>
        <w:jc w:val="both"/>
        <w:rPr>
          <w:rFonts w:asciiTheme="majorBidi" w:hAnsiTheme="majorBidi" w:cstheme="majorBidi"/>
          <w:b/>
          <w:bCs/>
          <w:sz w:val="20"/>
          <w:szCs w:val="20"/>
        </w:rPr>
      </w:pPr>
      <w:r w:rsidRPr="00EB5358">
        <w:rPr>
          <w:rFonts w:asciiTheme="majorBidi" w:hAnsiTheme="majorBidi" w:cstheme="majorBidi"/>
          <w:b/>
          <w:bCs/>
          <w:sz w:val="20"/>
          <w:szCs w:val="20"/>
        </w:rPr>
        <w:t>Extraction of DNA and identification of the strains</w:t>
      </w:r>
    </w:p>
    <w:p w14:paraId="6D1DB3C7" w14:textId="77777777" w:rsidR="00935770" w:rsidRPr="00EB5358" w:rsidRDefault="005A1EED" w:rsidP="00852221">
      <w:pPr>
        <w:tabs>
          <w:tab w:val="left" w:pos="8100"/>
        </w:tabs>
        <w:spacing w:after="0" w:line="360" w:lineRule="auto"/>
        <w:jc w:val="both"/>
        <w:rPr>
          <w:rFonts w:asciiTheme="majorBidi" w:hAnsiTheme="majorBidi" w:cstheme="majorBidi"/>
          <w:sz w:val="20"/>
          <w:szCs w:val="20"/>
        </w:rPr>
      </w:pPr>
      <w:r w:rsidRPr="00EB5358">
        <w:rPr>
          <w:rFonts w:asciiTheme="majorBidi" w:hAnsiTheme="majorBidi" w:cstheme="majorBidi"/>
          <w:sz w:val="20"/>
          <w:szCs w:val="20"/>
        </w:rPr>
        <w:t>The</w:t>
      </w:r>
      <w:r w:rsidR="00CE4AA7" w:rsidRPr="00EB5358">
        <w:rPr>
          <w:rFonts w:asciiTheme="majorBidi" w:hAnsiTheme="majorBidi" w:cstheme="majorBidi"/>
          <w:sz w:val="20"/>
          <w:szCs w:val="20"/>
        </w:rPr>
        <w:t>se</w:t>
      </w:r>
      <w:r w:rsidRPr="00EB5358">
        <w:rPr>
          <w:rFonts w:asciiTheme="majorBidi" w:hAnsiTheme="majorBidi" w:cstheme="majorBidi"/>
          <w:sz w:val="20"/>
          <w:szCs w:val="20"/>
        </w:rPr>
        <w:t xml:space="preserve"> </w:t>
      </w:r>
      <w:r w:rsidR="00CE4AA7" w:rsidRPr="00EB5358">
        <w:rPr>
          <w:rFonts w:asciiTheme="majorBidi" w:hAnsiTheme="majorBidi" w:cstheme="majorBidi"/>
          <w:sz w:val="20"/>
          <w:szCs w:val="20"/>
        </w:rPr>
        <w:t>bacteria</w:t>
      </w:r>
      <w:r w:rsidR="0009398F">
        <w:rPr>
          <w:rFonts w:asciiTheme="majorBidi" w:hAnsiTheme="majorBidi" w:cstheme="majorBidi"/>
          <w:sz w:val="20"/>
          <w:szCs w:val="20"/>
        </w:rPr>
        <w:t xml:space="preserve"> </w:t>
      </w:r>
      <w:r w:rsidRPr="00EB5358">
        <w:rPr>
          <w:rFonts w:asciiTheme="majorBidi" w:hAnsiTheme="majorBidi" w:cstheme="majorBidi"/>
          <w:sz w:val="20"/>
          <w:szCs w:val="20"/>
        </w:rPr>
        <w:t>were identified using 16S rRNA sequenc</w:t>
      </w:r>
      <w:r w:rsidR="00CE4AA7" w:rsidRPr="00EB5358">
        <w:rPr>
          <w:rFonts w:asciiTheme="majorBidi" w:hAnsiTheme="majorBidi" w:cstheme="majorBidi"/>
          <w:sz w:val="20"/>
          <w:szCs w:val="20"/>
        </w:rPr>
        <w:t xml:space="preserve">ing. Bacteria were cultured in sterilized </w:t>
      </w:r>
      <w:r w:rsidR="00935770" w:rsidRPr="00EB5358">
        <w:rPr>
          <w:rFonts w:asciiTheme="majorBidi" w:hAnsiTheme="majorBidi" w:cstheme="majorBidi"/>
          <w:sz w:val="20"/>
          <w:szCs w:val="20"/>
        </w:rPr>
        <w:t>nutrient</w:t>
      </w:r>
      <w:r w:rsidR="00BE0E53">
        <w:rPr>
          <w:rFonts w:asciiTheme="majorBidi" w:hAnsiTheme="majorBidi" w:cstheme="majorBidi"/>
          <w:sz w:val="20"/>
          <w:szCs w:val="20"/>
        </w:rPr>
        <w:t xml:space="preserve"> broth and incubated at 30 </w:t>
      </w:r>
      <w:r w:rsidR="00CE4AA7" w:rsidRPr="00EB5358">
        <w:rPr>
          <w:rFonts w:asciiTheme="majorBidi" w:hAnsiTheme="majorBidi" w:cstheme="majorBidi"/>
          <w:sz w:val="20"/>
          <w:szCs w:val="20"/>
        </w:rPr>
        <w:t xml:space="preserve">˚C for </w:t>
      </w:r>
      <w:r w:rsidR="00935770" w:rsidRPr="00EB5358">
        <w:rPr>
          <w:rFonts w:asciiTheme="majorBidi" w:hAnsiTheme="majorBidi" w:cstheme="majorBidi"/>
          <w:sz w:val="20"/>
          <w:szCs w:val="20"/>
        </w:rPr>
        <w:t>24 h</w:t>
      </w:r>
      <w:r w:rsidR="00426D5B">
        <w:rPr>
          <w:rFonts w:asciiTheme="majorBidi" w:hAnsiTheme="majorBidi" w:cstheme="majorBidi"/>
          <w:sz w:val="20"/>
          <w:szCs w:val="20"/>
        </w:rPr>
        <w:t>ou</w:t>
      </w:r>
      <w:r w:rsidR="00935770" w:rsidRPr="00EB5358">
        <w:rPr>
          <w:rFonts w:asciiTheme="majorBidi" w:hAnsiTheme="majorBidi" w:cstheme="majorBidi"/>
          <w:sz w:val="20"/>
          <w:szCs w:val="20"/>
        </w:rPr>
        <w:t xml:space="preserve">rs under shaking conditions and </w:t>
      </w:r>
      <w:r w:rsidR="00CE4AA7" w:rsidRPr="00EB5358">
        <w:rPr>
          <w:rFonts w:asciiTheme="majorBidi" w:hAnsiTheme="majorBidi" w:cstheme="majorBidi"/>
          <w:sz w:val="20"/>
          <w:szCs w:val="20"/>
        </w:rPr>
        <w:t xml:space="preserve">used for genomic DNA extraction </w:t>
      </w:r>
      <w:r w:rsidR="00935770" w:rsidRPr="00EB5358">
        <w:rPr>
          <w:rFonts w:asciiTheme="majorBidi" w:hAnsiTheme="majorBidi" w:cstheme="majorBidi"/>
          <w:sz w:val="20"/>
          <w:szCs w:val="20"/>
        </w:rPr>
        <w:t>via</w:t>
      </w:r>
      <w:r w:rsidR="00CE4AA7" w:rsidRPr="00EB5358">
        <w:rPr>
          <w:rFonts w:asciiTheme="majorBidi" w:hAnsiTheme="majorBidi" w:cstheme="majorBidi"/>
          <w:sz w:val="20"/>
          <w:szCs w:val="20"/>
        </w:rPr>
        <w:t xml:space="preserve"> </w:t>
      </w:r>
      <w:proofErr w:type="spellStart"/>
      <w:r w:rsidR="00CE4AA7" w:rsidRPr="00EB5358">
        <w:rPr>
          <w:rFonts w:asciiTheme="majorBidi" w:hAnsiTheme="majorBidi" w:cstheme="majorBidi"/>
          <w:sz w:val="20"/>
          <w:szCs w:val="20"/>
        </w:rPr>
        <w:t>DNeasy</w:t>
      </w:r>
      <w:proofErr w:type="spellEnd"/>
      <w:r w:rsidR="00CE4AA7" w:rsidRPr="00EB5358">
        <w:rPr>
          <w:rFonts w:asciiTheme="majorBidi" w:hAnsiTheme="majorBidi" w:cstheme="majorBidi"/>
          <w:sz w:val="20"/>
          <w:szCs w:val="20"/>
        </w:rPr>
        <w:t xml:space="preserve"> (</w:t>
      </w:r>
      <w:proofErr w:type="spellStart"/>
      <w:r w:rsidR="00CE4AA7" w:rsidRPr="00EB5358">
        <w:rPr>
          <w:rFonts w:asciiTheme="majorBidi" w:hAnsiTheme="majorBidi" w:cstheme="majorBidi"/>
          <w:sz w:val="20"/>
          <w:szCs w:val="20"/>
        </w:rPr>
        <w:t>QiaGen</w:t>
      </w:r>
      <w:proofErr w:type="spellEnd"/>
      <w:r w:rsidR="00CE4AA7" w:rsidRPr="00EB5358">
        <w:rPr>
          <w:rFonts w:asciiTheme="majorBidi" w:hAnsiTheme="majorBidi" w:cstheme="majorBidi"/>
          <w:sz w:val="20"/>
          <w:szCs w:val="20"/>
        </w:rPr>
        <w:t>) kit</w:t>
      </w:r>
      <w:r w:rsidR="00BE0E53">
        <w:rPr>
          <w:rFonts w:asciiTheme="majorBidi" w:hAnsiTheme="majorBidi" w:cstheme="majorBidi"/>
          <w:sz w:val="20"/>
          <w:szCs w:val="20"/>
        </w:rPr>
        <w:t xml:space="preserve"> system</w:t>
      </w:r>
      <w:r w:rsidR="00CE4AA7" w:rsidRPr="00EB5358">
        <w:rPr>
          <w:rFonts w:asciiTheme="majorBidi" w:hAnsiTheme="majorBidi" w:cstheme="majorBidi"/>
          <w:sz w:val="20"/>
          <w:szCs w:val="20"/>
        </w:rPr>
        <w:t xml:space="preserve">. </w:t>
      </w:r>
      <w:r w:rsidR="00935770" w:rsidRPr="00EB5358">
        <w:rPr>
          <w:rFonts w:asciiTheme="majorBidi" w:hAnsiTheme="majorBidi" w:cstheme="majorBidi"/>
          <w:sz w:val="20"/>
          <w:szCs w:val="20"/>
        </w:rPr>
        <w:t>Genomic DNA extraction was followed by amplification of 16S rRNA genes via application of forward (27F) 5́</w:t>
      </w:r>
      <w:r w:rsidR="005816B7" w:rsidRPr="00EB5358">
        <w:rPr>
          <w:rFonts w:asciiTheme="majorBidi" w:hAnsiTheme="majorBidi" w:cstheme="majorBidi"/>
          <w:sz w:val="20"/>
          <w:szCs w:val="20"/>
        </w:rPr>
        <w:t>-</w:t>
      </w:r>
      <w:r w:rsidR="00935770" w:rsidRPr="00EB5358">
        <w:rPr>
          <w:rFonts w:asciiTheme="majorBidi" w:hAnsiTheme="majorBidi" w:cstheme="majorBidi"/>
          <w:sz w:val="20"/>
          <w:szCs w:val="20"/>
        </w:rPr>
        <w:t>AGAGTTTGATCCTGGCTCAG</w:t>
      </w:r>
      <w:r w:rsidR="005816B7" w:rsidRPr="00EB5358">
        <w:rPr>
          <w:rFonts w:asciiTheme="majorBidi" w:hAnsiTheme="majorBidi" w:cstheme="majorBidi"/>
          <w:sz w:val="20"/>
          <w:szCs w:val="20"/>
        </w:rPr>
        <w:t>-</w:t>
      </w:r>
      <w:r w:rsidR="00935770" w:rsidRPr="00EB5358">
        <w:rPr>
          <w:rFonts w:asciiTheme="majorBidi" w:hAnsiTheme="majorBidi" w:cstheme="majorBidi"/>
          <w:sz w:val="20"/>
          <w:szCs w:val="20"/>
        </w:rPr>
        <w:t xml:space="preserve">3́ and reverse (1492R) </w:t>
      </w:r>
      <w:r w:rsidR="005816B7" w:rsidRPr="00EB5358">
        <w:rPr>
          <w:rFonts w:asciiTheme="majorBidi" w:hAnsiTheme="majorBidi" w:cstheme="majorBidi"/>
          <w:sz w:val="20"/>
          <w:szCs w:val="20"/>
        </w:rPr>
        <w:t xml:space="preserve">5́-TACGGCTACCTTGTTACGACTT-3́ </w:t>
      </w:r>
      <w:r w:rsidR="00935770" w:rsidRPr="00EB5358">
        <w:rPr>
          <w:rFonts w:asciiTheme="majorBidi" w:hAnsiTheme="majorBidi" w:cstheme="majorBidi"/>
          <w:sz w:val="20"/>
          <w:szCs w:val="20"/>
        </w:rPr>
        <w:t>primers</w:t>
      </w:r>
      <w:r w:rsidR="005816B7" w:rsidRPr="00EB5358">
        <w:rPr>
          <w:rFonts w:asciiTheme="majorBidi" w:hAnsiTheme="majorBidi" w:cstheme="majorBidi"/>
          <w:sz w:val="20"/>
          <w:szCs w:val="20"/>
        </w:rPr>
        <w:t xml:space="preserve">. PCR amplified genes were purified through </w:t>
      </w:r>
      <w:proofErr w:type="spellStart"/>
      <w:r w:rsidR="005816B7" w:rsidRPr="00EB5358">
        <w:rPr>
          <w:rFonts w:asciiTheme="majorBidi" w:hAnsiTheme="majorBidi" w:cstheme="majorBidi"/>
          <w:sz w:val="20"/>
          <w:szCs w:val="20"/>
        </w:rPr>
        <w:t>Invetrogen</w:t>
      </w:r>
      <w:proofErr w:type="spellEnd"/>
      <w:r w:rsidR="005816B7" w:rsidRPr="00EB5358">
        <w:rPr>
          <w:rFonts w:asciiTheme="majorBidi" w:hAnsiTheme="majorBidi" w:cstheme="majorBidi"/>
          <w:sz w:val="20"/>
          <w:szCs w:val="20"/>
        </w:rPr>
        <w:t xml:space="preserve"> </w:t>
      </w:r>
      <w:proofErr w:type="spellStart"/>
      <w:r w:rsidR="005816B7" w:rsidRPr="00EB5358">
        <w:rPr>
          <w:rFonts w:asciiTheme="majorBidi" w:hAnsiTheme="majorBidi" w:cstheme="majorBidi"/>
          <w:sz w:val="20"/>
          <w:szCs w:val="20"/>
        </w:rPr>
        <w:t>PureLink</w:t>
      </w:r>
      <w:r w:rsidR="005816B7" w:rsidRPr="00EB5358">
        <w:rPr>
          <w:rFonts w:asciiTheme="majorBidi" w:hAnsiTheme="majorBidi" w:cstheme="majorBidi"/>
          <w:sz w:val="20"/>
          <w:szCs w:val="20"/>
          <w:vertAlign w:val="subscript"/>
        </w:rPr>
        <w:t>TM</w:t>
      </w:r>
      <w:proofErr w:type="spellEnd"/>
      <w:r w:rsidR="005816B7" w:rsidRPr="00EB5358">
        <w:rPr>
          <w:rFonts w:asciiTheme="majorBidi" w:hAnsiTheme="majorBidi" w:cstheme="majorBidi"/>
          <w:sz w:val="20"/>
          <w:szCs w:val="20"/>
        </w:rPr>
        <w:t xml:space="preserve"> kit and submitted for sequencing to </w:t>
      </w:r>
      <w:proofErr w:type="spellStart"/>
      <w:r w:rsidR="005816B7" w:rsidRPr="00EB5358">
        <w:rPr>
          <w:rFonts w:asciiTheme="majorBidi" w:hAnsiTheme="majorBidi" w:cstheme="majorBidi"/>
          <w:sz w:val="20"/>
          <w:szCs w:val="20"/>
        </w:rPr>
        <w:t>Macrogen</w:t>
      </w:r>
      <w:proofErr w:type="spellEnd"/>
      <w:r w:rsidR="005816B7" w:rsidRPr="00EB5358">
        <w:rPr>
          <w:rFonts w:asciiTheme="majorBidi" w:hAnsiTheme="majorBidi" w:cstheme="majorBidi"/>
          <w:sz w:val="20"/>
          <w:szCs w:val="20"/>
        </w:rPr>
        <w:t xml:space="preserve"> (Korea)</w:t>
      </w:r>
      <w:r w:rsidR="00C56AAE">
        <w:rPr>
          <w:rFonts w:asciiTheme="majorBidi" w:hAnsiTheme="majorBidi" w:cstheme="majorBidi"/>
          <w:sz w:val="20"/>
          <w:szCs w:val="20"/>
        </w:rPr>
        <w:t xml:space="preserve">. </w:t>
      </w:r>
      <w:r w:rsidR="00DB525D" w:rsidRPr="00EB5358">
        <w:rPr>
          <w:rFonts w:asciiTheme="majorBidi" w:hAnsiTheme="majorBidi" w:cstheme="majorBidi"/>
          <w:sz w:val="20"/>
          <w:szCs w:val="20"/>
        </w:rPr>
        <w:t>16S rRNA sequences compilation in FASTA format was obtained and compared with other known sequences via BLAST analysis using NCBI data base. Phylogenetic analysis of the strains was performed using MEGA 6 Package (Tamura et al., 2013).</w:t>
      </w:r>
    </w:p>
    <w:p w14:paraId="2786C3C5" w14:textId="77777777" w:rsidR="00B63C18" w:rsidRDefault="00B63C18" w:rsidP="00852221">
      <w:pPr>
        <w:spacing w:after="0" w:line="360" w:lineRule="auto"/>
        <w:jc w:val="both"/>
        <w:rPr>
          <w:rFonts w:asciiTheme="majorBidi" w:hAnsiTheme="majorBidi" w:cstheme="majorBidi"/>
          <w:b/>
          <w:bCs/>
          <w:sz w:val="20"/>
          <w:szCs w:val="20"/>
        </w:rPr>
      </w:pPr>
      <w:r>
        <w:rPr>
          <w:rFonts w:asciiTheme="majorBidi" w:hAnsiTheme="majorBidi" w:cstheme="majorBidi"/>
          <w:b/>
          <w:bCs/>
          <w:sz w:val="20"/>
          <w:szCs w:val="20"/>
        </w:rPr>
        <w:t>Optimization of different factors for bioaccumulation of metals by acidophilic bacteria</w:t>
      </w:r>
    </w:p>
    <w:p w14:paraId="78111463" w14:textId="77777777" w:rsidR="00B63C18" w:rsidRPr="00433537" w:rsidRDefault="00B63C18" w:rsidP="0008204C">
      <w:pPr>
        <w:autoSpaceDE w:val="0"/>
        <w:autoSpaceDN w:val="0"/>
        <w:adjustRightInd w:val="0"/>
        <w:spacing w:after="0" w:line="360" w:lineRule="auto"/>
        <w:jc w:val="both"/>
        <w:rPr>
          <w:rFonts w:asciiTheme="majorBidi" w:hAnsiTheme="majorBidi" w:cstheme="majorBidi"/>
          <w:sz w:val="20"/>
          <w:szCs w:val="20"/>
        </w:rPr>
      </w:pPr>
      <w:r w:rsidRPr="00C3009E">
        <w:rPr>
          <w:rFonts w:asciiTheme="majorBidi" w:hAnsiTheme="majorBidi" w:cstheme="majorBidi"/>
          <w:sz w:val="20"/>
          <w:szCs w:val="20"/>
        </w:rPr>
        <w:t>On the basis of metal tolerance profile four bacterial isolates</w:t>
      </w:r>
      <w:r>
        <w:rPr>
          <w:rFonts w:asciiTheme="majorBidi" w:hAnsiTheme="majorBidi" w:cstheme="majorBidi"/>
          <w:sz w:val="20"/>
          <w:szCs w:val="20"/>
        </w:rPr>
        <w:t xml:space="preserve"> MB375, MB381, MB394 and MB398</w:t>
      </w:r>
      <w:r w:rsidRPr="00C3009E">
        <w:rPr>
          <w:rFonts w:asciiTheme="majorBidi" w:hAnsiTheme="majorBidi" w:cstheme="majorBidi"/>
          <w:sz w:val="20"/>
          <w:szCs w:val="20"/>
        </w:rPr>
        <w:t xml:space="preserve"> were selected for </w:t>
      </w:r>
      <w:r>
        <w:rPr>
          <w:rFonts w:asciiTheme="majorBidi" w:hAnsiTheme="majorBidi" w:cstheme="majorBidi"/>
          <w:sz w:val="20"/>
          <w:szCs w:val="20"/>
        </w:rPr>
        <w:t>optimization studies</w:t>
      </w:r>
      <w:r w:rsidRPr="00C3009E">
        <w:rPr>
          <w:rFonts w:asciiTheme="majorBidi" w:hAnsiTheme="majorBidi" w:cstheme="majorBidi"/>
          <w:sz w:val="20"/>
          <w:szCs w:val="20"/>
        </w:rPr>
        <w:t xml:space="preserve"> of bioaccumulation of selected metals. </w:t>
      </w:r>
      <w:r>
        <w:rPr>
          <w:rFonts w:ascii="PtxplpAdvTT3713a231" w:hAnsi="PtxplpAdvTT3713a231" w:cs="PtxplpAdvTT3713a231"/>
          <w:color w:val="131413"/>
          <w:sz w:val="20"/>
          <w:szCs w:val="20"/>
        </w:rPr>
        <w:t>Metal bioaccumulation potential of bacteria MB375, MB381, MB394 and MB398 was assessed using different m</w:t>
      </w:r>
      <w:r w:rsidR="00BD5B06">
        <w:rPr>
          <w:rFonts w:ascii="PtxplpAdvTT3713a231" w:hAnsi="PtxplpAdvTT3713a231" w:cs="PtxplpAdvTT3713a231"/>
          <w:color w:val="131413"/>
          <w:sz w:val="20"/>
          <w:szCs w:val="20"/>
        </w:rPr>
        <w:t>etal concentrations (100, 200, 300, 400, 5</w:t>
      </w:r>
      <w:r>
        <w:rPr>
          <w:rFonts w:ascii="PtxplpAdvTT3713a231" w:hAnsi="PtxplpAdvTT3713a231" w:cs="PtxplpAdvTT3713a231"/>
          <w:color w:val="131413"/>
          <w:sz w:val="20"/>
          <w:szCs w:val="20"/>
        </w:rPr>
        <w:t xml:space="preserve">00 and </w:t>
      </w:r>
      <w:r w:rsidR="00BD5B06">
        <w:rPr>
          <w:rFonts w:ascii="PtxplpAdvTT3713a231" w:hAnsi="PtxplpAdvTT3713a231" w:cs="PtxplpAdvTT3713a231"/>
          <w:color w:val="131413"/>
          <w:sz w:val="20"/>
          <w:szCs w:val="20"/>
        </w:rPr>
        <w:t>6</w:t>
      </w:r>
      <w:r>
        <w:rPr>
          <w:rFonts w:ascii="PtxplpAdvTT3713a231" w:hAnsi="PtxplpAdvTT3713a231" w:cs="PtxplpAdvTT3713a231"/>
          <w:color w:val="131413"/>
          <w:sz w:val="20"/>
          <w:szCs w:val="20"/>
        </w:rPr>
        <w:t>00 mg L</w:t>
      </w:r>
      <w:r w:rsidRPr="00CD41CD">
        <w:rPr>
          <w:rFonts w:ascii="PtxplpAdvTT3713a231" w:hAnsi="PtxplpAdvTT3713a231" w:cs="PtxplpAdvTT3713a231"/>
          <w:color w:val="131413"/>
          <w:sz w:val="20"/>
          <w:szCs w:val="20"/>
          <w:vertAlign w:val="superscript"/>
        </w:rPr>
        <w:t>-1</w:t>
      </w:r>
      <w:r>
        <w:rPr>
          <w:rFonts w:ascii="PtxplpAdvTT3713a231" w:hAnsi="PtxplpAdvTT3713a231" w:cs="PtxplpAdvTT3713a231"/>
          <w:color w:val="131413"/>
          <w:sz w:val="20"/>
          <w:szCs w:val="20"/>
        </w:rPr>
        <w:t>). Influence of different inoculum sizes (0</w:t>
      </w:r>
      <w:r w:rsidR="0064327F">
        <w:rPr>
          <w:rFonts w:ascii="PtxplpAdvTT3713a231" w:hAnsi="PtxplpAdvTT3713a231" w:cs="PtxplpAdvTT3713a231"/>
          <w:color w:val="131413"/>
          <w:sz w:val="20"/>
          <w:szCs w:val="20"/>
        </w:rPr>
        <w:t>.2</w:t>
      </w:r>
      <w:r>
        <w:rPr>
          <w:rFonts w:ascii="PtxplpAdvTT3713a231" w:hAnsi="PtxplpAdvTT3713a231" w:cs="PtxplpAdvTT3713a231"/>
          <w:color w:val="131413"/>
          <w:sz w:val="20"/>
          <w:szCs w:val="20"/>
        </w:rPr>
        <w:t>,</w:t>
      </w:r>
      <w:r w:rsidR="0064327F">
        <w:rPr>
          <w:rFonts w:ascii="PtxplpAdvTT3713a231" w:hAnsi="PtxplpAdvTT3713a231" w:cs="PtxplpAdvTT3713a231"/>
          <w:color w:val="131413"/>
          <w:sz w:val="20"/>
          <w:szCs w:val="20"/>
        </w:rPr>
        <w:t xml:space="preserve"> </w:t>
      </w:r>
      <w:r>
        <w:rPr>
          <w:rFonts w:ascii="PtxplpAdvTT3713a231" w:hAnsi="PtxplpAdvTT3713a231" w:cs="PtxplpAdvTT3713a231"/>
          <w:color w:val="131413"/>
          <w:sz w:val="20"/>
          <w:szCs w:val="20"/>
        </w:rPr>
        <w:t>0</w:t>
      </w:r>
      <w:r w:rsidR="0064327F">
        <w:rPr>
          <w:rFonts w:ascii="PtxplpAdvTT3713a231" w:hAnsi="PtxplpAdvTT3713a231" w:cs="PtxplpAdvTT3713a231"/>
          <w:color w:val="131413"/>
          <w:sz w:val="20"/>
          <w:szCs w:val="20"/>
        </w:rPr>
        <w:t>.4</w:t>
      </w:r>
      <w:r>
        <w:rPr>
          <w:rFonts w:ascii="PtxplpAdvTT3713a231" w:hAnsi="PtxplpAdvTT3713a231" w:cs="PtxplpAdvTT3713a231"/>
          <w:color w:val="131413"/>
          <w:sz w:val="20"/>
          <w:szCs w:val="20"/>
        </w:rPr>
        <w:t>,</w:t>
      </w:r>
      <w:r w:rsidR="0064327F">
        <w:rPr>
          <w:rFonts w:ascii="PtxplpAdvTT3713a231" w:hAnsi="PtxplpAdvTT3713a231" w:cs="PtxplpAdvTT3713a231"/>
          <w:color w:val="131413"/>
          <w:sz w:val="20"/>
          <w:szCs w:val="20"/>
        </w:rPr>
        <w:t xml:space="preserve"> 0.6, 0.8</w:t>
      </w:r>
      <w:r>
        <w:rPr>
          <w:rFonts w:ascii="PtxplpAdvTT3713a231" w:hAnsi="PtxplpAdvTT3713a231" w:cs="PtxplpAdvTT3713a231"/>
          <w:color w:val="131413"/>
          <w:sz w:val="20"/>
          <w:szCs w:val="20"/>
        </w:rPr>
        <w:t xml:space="preserve"> and </w:t>
      </w:r>
      <w:r w:rsidR="0064327F">
        <w:rPr>
          <w:rFonts w:ascii="PtxplpAdvTT3713a231" w:hAnsi="PtxplpAdvTT3713a231" w:cs="PtxplpAdvTT3713a231"/>
          <w:color w:val="131413"/>
          <w:sz w:val="20"/>
          <w:szCs w:val="20"/>
        </w:rPr>
        <w:t>1 %</w:t>
      </w:r>
      <w:r>
        <w:rPr>
          <w:rFonts w:ascii="PtxplpAdvTT3713a231" w:hAnsi="PtxplpAdvTT3713a231" w:cs="PtxplpAdvTT3713a231"/>
          <w:color w:val="131413"/>
          <w:sz w:val="20"/>
          <w:szCs w:val="20"/>
        </w:rPr>
        <w:t>) on bioaccumulation capability of bacteria was also studied. M9 broth was prepared and autoclaved following supplementation of Cd, Ni and Cr (200 mg L</w:t>
      </w:r>
      <w:r w:rsidRPr="00CD41CD">
        <w:rPr>
          <w:rFonts w:ascii="PtxplpAdvTT3713a231" w:hAnsi="PtxplpAdvTT3713a231" w:cs="PtxplpAdvTT3713a231"/>
          <w:color w:val="131413"/>
          <w:sz w:val="20"/>
          <w:szCs w:val="20"/>
          <w:vertAlign w:val="superscript"/>
        </w:rPr>
        <w:t>-1</w:t>
      </w:r>
      <w:r>
        <w:rPr>
          <w:rFonts w:ascii="PtxplpAdvTT3713a231" w:hAnsi="PtxplpAdvTT3713a231" w:cs="PtxplpAdvTT3713a231"/>
          <w:color w:val="131413"/>
          <w:sz w:val="20"/>
          <w:szCs w:val="20"/>
        </w:rPr>
        <w:t xml:space="preserve">), inoculated with </w:t>
      </w:r>
      <w:r w:rsidR="00EC4417">
        <w:rPr>
          <w:rFonts w:ascii="PtxplpAdvTT3713a231" w:hAnsi="PtxplpAdvTT3713a231" w:cs="PtxplpAdvTT3713a231"/>
          <w:color w:val="131413"/>
          <w:sz w:val="20"/>
          <w:szCs w:val="20"/>
        </w:rPr>
        <w:t>1%</w:t>
      </w:r>
      <w:r>
        <w:rPr>
          <w:rFonts w:ascii="PtxplpAdvTT3713a231" w:hAnsi="PtxplpAdvTT3713a231" w:cs="PtxplpAdvTT3713a231"/>
          <w:color w:val="131413"/>
          <w:sz w:val="20"/>
          <w:szCs w:val="20"/>
        </w:rPr>
        <w:t xml:space="preserve"> of bacterial culture</w:t>
      </w:r>
      <w:r w:rsidRPr="00B460CF">
        <w:rPr>
          <w:rFonts w:ascii="PtxplpAdvTT3713a231" w:hAnsi="PtxplpAdvTT3713a231" w:cs="PtxplpAdvTT3713a231"/>
          <w:color w:val="131413"/>
          <w:sz w:val="20"/>
          <w:szCs w:val="20"/>
        </w:rPr>
        <w:t xml:space="preserve"> </w:t>
      </w:r>
      <w:r>
        <w:rPr>
          <w:rFonts w:ascii="PtxplpAdvTT3713a231" w:hAnsi="PtxplpAdvTT3713a231" w:cs="PtxplpAdvTT3713a231"/>
          <w:color w:val="131413"/>
          <w:sz w:val="20"/>
          <w:szCs w:val="20"/>
        </w:rPr>
        <w:t xml:space="preserve">and incubated at 37 </w:t>
      </w:r>
      <w:r>
        <w:rPr>
          <w:rFonts w:ascii="Times New Roman" w:hAnsi="Times New Roman" w:cs="Times New Roman"/>
          <w:color w:val="131413"/>
          <w:sz w:val="20"/>
          <w:szCs w:val="20"/>
        </w:rPr>
        <w:t>˚C, under shaking conditions (150 rpm), 24 hr</w:t>
      </w:r>
      <w:r>
        <w:rPr>
          <w:rFonts w:ascii="PtxplpAdvTT3713a231" w:hAnsi="PtxplpAdvTT3713a231" w:cs="PtxplpAdvTT3713a231"/>
          <w:color w:val="131413"/>
          <w:sz w:val="20"/>
          <w:szCs w:val="20"/>
        </w:rPr>
        <w:t xml:space="preserve">. The effects </w:t>
      </w:r>
      <w:r w:rsidR="0008204C">
        <w:rPr>
          <w:rFonts w:ascii="PtxplpAdvTT3713a231" w:hAnsi="PtxplpAdvTT3713a231" w:cs="PtxplpAdvTT3713a231"/>
          <w:color w:val="131413"/>
          <w:sz w:val="20"/>
          <w:szCs w:val="20"/>
        </w:rPr>
        <w:t>of three</w:t>
      </w:r>
      <w:r>
        <w:rPr>
          <w:rFonts w:ascii="PtxplpAdvTT3713a231" w:hAnsi="PtxplpAdvTT3713a231" w:cs="PtxplpAdvTT3713a231"/>
          <w:color w:val="131413"/>
          <w:sz w:val="20"/>
          <w:szCs w:val="20"/>
        </w:rPr>
        <w:t xml:space="preserve"> different temperatures (30, 37 and 45 </w:t>
      </w:r>
      <w:r>
        <w:rPr>
          <w:rFonts w:ascii="Times New Roman" w:hAnsi="Times New Roman" w:cs="Times New Roman"/>
          <w:color w:val="131413"/>
          <w:sz w:val="20"/>
          <w:szCs w:val="20"/>
        </w:rPr>
        <w:t>˚</w:t>
      </w:r>
      <w:r>
        <w:rPr>
          <w:rFonts w:ascii="PtxplpAdvTT3713a231" w:hAnsi="PtxplpAdvTT3713a231" w:cs="PtxplpAdvTT3713a231"/>
          <w:color w:val="131413"/>
          <w:sz w:val="20"/>
          <w:szCs w:val="20"/>
        </w:rPr>
        <w:t>C) and pH ranges 5, 6, 7, 8 and 9 on bioaccu</w:t>
      </w:r>
      <w:r w:rsidR="0008204C">
        <w:rPr>
          <w:rFonts w:ascii="PtxplpAdvTT3713a231" w:hAnsi="PtxplpAdvTT3713a231" w:cs="PtxplpAdvTT3713a231"/>
          <w:color w:val="131413"/>
          <w:sz w:val="20"/>
          <w:szCs w:val="20"/>
        </w:rPr>
        <w:t>mulation efficacy of bacteria were</w:t>
      </w:r>
      <w:r>
        <w:rPr>
          <w:rFonts w:ascii="PtxplpAdvTT3713a231" w:hAnsi="PtxplpAdvTT3713a231" w:cs="PtxplpAdvTT3713a231"/>
          <w:color w:val="131413"/>
          <w:sz w:val="20"/>
          <w:szCs w:val="20"/>
        </w:rPr>
        <w:t xml:space="preserve"> also assessed. </w:t>
      </w:r>
      <w:r w:rsidR="00C352A0" w:rsidRPr="00433537">
        <w:rPr>
          <w:rFonts w:asciiTheme="majorBidi" w:hAnsiTheme="majorBidi" w:cstheme="majorBidi"/>
          <w:sz w:val="20"/>
          <w:szCs w:val="20"/>
        </w:rPr>
        <w:t xml:space="preserve">Final concentration of selected heavy metals </w:t>
      </w:r>
      <w:r w:rsidR="00C352A0">
        <w:rPr>
          <w:rFonts w:asciiTheme="majorBidi" w:hAnsiTheme="majorBidi" w:cstheme="majorBidi"/>
          <w:sz w:val="20"/>
          <w:szCs w:val="20"/>
        </w:rPr>
        <w:t>was determined via</w:t>
      </w:r>
      <w:r w:rsidR="009247A2">
        <w:rPr>
          <w:rFonts w:asciiTheme="majorBidi" w:hAnsiTheme="majorBidi" w:cstheme="majorBidi"/>
          <w:sz w:val="20"/>
          <w:szCs w:val="20"/>
        </w:rPr>
        <w:t xml:space="preserve"> </w:t>
      </w:r>
      <w:r w:rsidR="00C352A0" w:rsidRPr="00433537">
        <w:rPr>
          <w:rFonts w:asciiTheme="majorBidi" w:hAnsiTheme="majorBidi" w:cstheme="majorBidi"/>
          <w:sz w:val="20"/>
          <w:szCs w:val="20"/>
        </w:rPr>
        <w:t>flame atomic absorption spectrophotometer (Spectra</w:t>
      </w:r>
      <w:r w:rsidR="00C352A0" w:rsidRPr="00433537">
        <w:rPr>
          <w:rFonts w:asciiTheme="majorBidi" w:hAnsiTheme="majorBidi" w:cstheme="majorBidi"/>
          <w:sz w:val="20"/>
          <w:szCs w:val="20"/>
          <w:vertAlign w:val="subscript"/>
        </w:rPr>
        <w:t>A220</w:t>
      </w:r>
      <w:r w:rsidR="00C352A0" w:rsidRPr="00433537">
        <w:rPr>
          <w:rFonts w:asciiTheme="majorBidi" w:hAnsiTheme="majorBidi" w:cstheme="majorBidi"/>
          <w:sz w:val="20"/>
          <w:szCs w:val="20"/>
        </w:rPr>
        <w:t>, Australia)</w:t>
      </w:r>
      <w:r w:rsidR="00C352A0">
        <w:rPr>
          <w:rFonts w:asciiTheme="majorBidi" w:hAnsiTheme="majorBidi" w:cstheme="majorBidi"/>
          <w:sz w:val="20"/>
          <w:szCs w:val="20"/>
        </w:rPr>
        <w:t xml:space="preserve"> with wavelengths adjusted at </w:t>
      </w:r>
      <w:r w:rsidR="00CB456D">
        <w:rPr>
          <w:rFonts w:asciiTheme="majorBidi" w:hAnsiTheme="majorBidi" w:cstheme="majorBidi"/>
          <w:sz w:val="20"/>
          <w:szCs w:val="20"/>
        </w:rPr>
        <w:t xml:space="preserve">228.8 nm </w:t>
      </w:r>
      <w:r w:rsidR="00C352A0">
        <w:rPr>
          <w:rFonts w:asciiTheme="majorBidi" w:hAnsiTheme="majorBidi" w:cstheme="majorBidi"/>
          <w:sz w:val="20"/>
          <w:szCs w:val="20"/>
        </w:rPr>
        <w:t xml:space="preserve">(Cd), 232 nm (Ni) and 357.9 </w:t>
      </w:r>
      <w:r w:rsidR="00437EBC">
        <w:rPr>
          <w:rFonts w:asciiTheme="majorBidi" w:hAnsiTheme="majorBidi" w:cstheme="majorBidi"/>
          <w:sz w:val="20"/>
          <w:szCs w:val="20"/>
        </w:rPr>
        <w:t xml:space="preserve">nm </w:t>
      </w:r>
      <w:r w:rsidR="00C352A0">
        <w:rPr>
          <w:rFonts w:asciiTheme="majorBidi" w:hAnsiTheme="majorBidi" w:cstheme="majorBidi"/>
          <w:sz w:val="20"/>
          <w:szCs w:val="20"/>
        </w:rPr>
        <w:t>(Cr) for each metal</w:t>
      </w:r>
      <w:r w:rsidR="00C352A0" w:rsidRPr="00433537">
        <w:rPr>
          <w:rFonts w:asciiTheme="majorBidi" w:hAnsiTheme="majorBidi" w:cstheme="majorBidi"/>
          <w:sz w:val="20"/>
          <w:szCs w:val="20"/>
        </w:rPr>
        <w:t>.</w:t>
      </w:r>
      <w:r w:rsidR="00C352A0" w:rsidRPr="00B63C18">
        <w:rPr>
          <w:rFonts w:ascii="Times New Roman" w:hAnsi="Times New Roman" w:cs="Times New Roman"/>
          <w:color w:val="131413"/>
          <w:sz w:val="20"/>
          <w:szCs w:val="20"/>
        </w:rPr>
        <w:t xml:space="preserve"> </w:t>
      </w:r>
      <w:r>
        <w:rPr>
          <w:rFonts w:asciiTheme="majorBidi" w:hAnsiTheme="majorBidi" w:cstheme="majorBidi"/>
          <w:sz w:val="20"/>
          <w:szCs w:val="20"/>
        </w:rPr>
        <w:t>Percentage</w:t>
      </w:r>
      <w:r w:rsidRPr="00433537">
        <w:rPr>
          <w:rFonts w:asciiTheme="majorBidi" w:hAnsiTheme="majorBidi" w:cstheme="majorBidi"/>
          <w:sz w:val="20"/>
          <w:szCs w:val="20"/>
        </w:rPr>
        <w:t xml:space="preserve"> bioaccumulation (%) was then calculated using following formula:</w:t>
      </w:r>
    </w:p>
    <w:p w14:paraId="4248002B" w14:textId="77777777" w:rsidR="00B63C18" w:rsidRPr="00C3009E" w:rsidRDefault="00B63C18" w:rsidP="0008204C">
      <w:pPr>
        <w:spacing w:after="0" w:line="360" w:lineRule="auto"/>
        <w:jc w:val="both"/>
        <w:rPr>
          <w:rFonts w:asciiTheme="majorBidi" w:hAnsiTheme="majorBidi" w:cstheme="majorBidi"/>
          <w:sz w:val="20"/>
          <w:szCs w:val="20"/>
        </w:rPr>
      </w:pPr>
      <w:r>
        <w:rPr>
          <w:rFonts w:asciiTheme="majorBidi" w:hAnsiTheme="majorBidi" w:cstheme="majorBidi"/>
          <w:sz w:val="20"/>
          <w:szCs w:val="20"/>
        </w:rPr>
        <w:t xml:space="preserve">Percentage </w:t>
      </w:r>
      <w:r w:rsidRPr="00C3009E">
        <w:rPr>
          <w:rFonts w:asciiTheme="majorBidi" w:hAnsiTheme="majorBidi" w:cstheme="majorBidi"/>
          <w:sz w:val="20"/>
          <w:szCs w:val="20"/>
        </w:rPr>
        <w:t xml:space="preserve">bioaccumulation (%) = </w:t>
      </w:r>
      <w:r w:rsidR="00755D7B">
        <w:rPr>
          <w:rFonts w:asciiTheme="majorBidi" w:hAnsiTheme="majorBidi" w:cstheme="majorBidi"/>
          <w:sz w:val="20"/>
          <w:szCs w:val="20"/>
        </w:rPr>
        <w:t>(</w:t>
      </w:r>
      <w:proofErr w:type="spellStart"/>
      <w:r w:rsidRPr="002E5191">
        <w:rPr>
          <w:rFonts w:asciiTheme="majorBidi" w:hAnsiTheme="majorBidi" w:cstheme="majorBidi"/>
          <w:sz w:val="20"/>
          <w:szCs w:val="20"/>
        </w:rPr>
        <w:t>I</w:t>
      </w:r>
      <w:r w:rsidRPr="002E5191">
        <w:rPr>
          <w:rFonts w:asciiTheme="majorBidi" w:hAnsiTheme="majorBidi" w:cstheme="majorBidi"/>
          <w:sz w:val="20"/>
          <w:szCs w:val="20"/>
          <w:vertAlign w:val="subscript"/>
        </w:rPr>
        <w:t>m</w:t>
      </w:r>
      <w:proofErr w:type="spellEnd"/>
      <w:r w:rsidRPr="002E5191">
        <w:rPr>
          <w:rFonts w:asciiTheme="majorBidi" w:hAnsiTheme="majorBidi" w:cstheme="majorBidi"/>
          <w:sz w:val="20"/>
          <w:szCs w:val="20"/>
        </w:rPr>
        <w:t xml:space="preserve"> - </w:t>
      </w:r>
      <w:proofErr w:type="spellStart"/>
      <w:r w:rsidRPr="002E5191">
        <w:rPr>
          <w:rFonts w:asciiTheme="majorBidi" w:hAnsiTheme="majorBidi" w:cstheme="majorBidi"/>
          <w:sz w:val="20"/>
          <w:szCs w:val="20"/>
        </w:rPr>
        <w:t>F</w:t>
      </w:r>
      <w:r w:rsidRPr="002E5191">
        <w:rPr>
          <w:rFonts w:asciiTheme="majorBidi" w:hAnsiTheme="majorBidi" w:cstheme="majorBidi"/>
          <w:sz w:val="20"/>
          <w:szCs w:val="20"/>
          <w:vertAlign w:val="subscript"/>
        </w:rPr>
        <w:t>m</w:t>
      </w:r>
      <w:proofErr w:type="spellEnd"/>
      <w:r w:rsidR="00755D7B">
        <w:rPr>
          <w:rFonts w:asciiTheme="majorBidi" w:hAnsiTheme="majorBidi" w:cstheme="majorBidi"/>
          <w:sz w:val="20"/>
          <w:szCs w:val="20"/>
        </w:rPr>
        <w:t>)</w:t>
      </w:r>
      <w:r>
        <w:rPr>
          <w:rFonts w:asciiTheme="majorBidi" w:hAnsiTheme="majorBidi" w:cstheme="majorBidi"/>
          <w:sz w:val="20"/>
          <w:szCs w:val="20"/>
        </w:rPr>
        <w:t xml:space="preserve"> </w:t>
      </w:r>
      <w:r w:rsidR="002E5191">
        <w:rPr>
          <w:rFonts w:asciiTheme="majorBidi" w:hAnsiTheme="majorBidi" w:cstheme="majorBidi"/>
          <w:sz w:val="20"/>
          <w:szCs w:val="20"/>
        </w:rPr>
        <w:t>÷</w:t>
      </w:r>
      <w:r w:rsidR="002E5191" w:rsidRPr="002E5191">
        <w:rPr>
          <w:rFonts w:asciiTheme="majorBidi" w:hAnsiTheme="majorBidi" w:cstheme="majorBidi"/>
          <w:sz w:val="20"/>
          <w:szCs w:val="20"/>
        </w:rPr>
        <w:t xml:space="preserve"> </w:t>
      </w:r>
      <w:proofErr w:type="spellStart"/>
      <w:r w:rsidR="002E5191" w:rsidRPr="00C3009E">
        <w:rPr>
          <w:rFonts w:asciiTheme="majorBidi" w:hAnsiTheme="majorBidi" w:cstheme="majorBidi"/>
          <w:sz w:val="20"/>
          <w:szCs w:val="20"/>
        </w:rPr>
        <w:t>I</w:t>
      </w:r>
      <w:r w:rsidR="002E5191" w:rsidRPr="00CB4F14">
        <w:rPr>
          <w:rFonts w:asciiTheme="majorBidi" w:hAnsiTheme="majorBidi" w:cstheme="majorBidi"/>
          <w:sz w:val="20"/>
          <w:szCs w:val="20"/>
          <w:vertAlign w:val="subscript"/>
        </w:rPr>
        <w:t>m</w:t>
      </w:r>
      <w:proofErr w:type="spellEnd"/>
      <w:r w:rsidR="002E5191">
        <w:rPr>
          <w:rFonts w:asciiTheme="majorBidi" w:hAnsiTheme="majorBidi" w:cstheme="majorBidi"/>
          <w:sz w:val="20"/>
          <w:szCs w:val="20"/>
        </w:rPr>
        <w:t xml:space="preserve"> </w:t>
      </w:r>
      <w:r>
        <w:rPr>
          <w:rFonts w:asciiTheme="majorBidi" w:hAnsiTheme="majorBidi" w:cstheme="majorBidi"/>
          <w:sz w:val="20"/>
          <w:szCs w:val="20"/>
        </w:rPr>
        <w:t xml:space="preserve">X </w:t>
      </w:r>
      <w:r w:rsidRPr="00C3009E">
        <w:rPr>
          <w:rFonts w:asciiTheme="majorBidi" w:hAnsiTheme="majorBidi" w:cstheme="majorBidi"/>
          <w:sz w:val="20"/>
          <w:szCs w:val="20"/>
        </w:rPr>
        <w:t>100</w:t>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sidR="00132547">
        <w:rPr>
          <w:rFonts w:asciiTheme="majorBidi" w:hAnsiTheme="majorBidi" w:cstheme="majorBidi"/>
          <w:sz w:val="20"/>
          <w:szCs w:val="20"/>
        </w:rPr>
        <w:t xml:space="preserve">    </w:t>
      </w:r>
      <w:r w:rsidR="00755D7B">
        <w:rPr>
          <w:rFonts w:asciiTheme="majorBidi" w:hAnsiTheme="majorBidi" w:cstheme="majorBidi"/>
          <w:sz w:val="20"/>
          <w:szCs w:val="20"/>
        </w:rPr>
        <w:tab/>
      </w:r>
      <w:r w:rsidR="00970D09">
        <w:rPr>
          <w:rFonts w:asciiTheme="majorBidi" w:hAnsiTheme="majorBidi" w:cstheme="majorBidi"/>
          <w:sz w:val="20"/>
          <w:szCs w:val="20"/>
        </w:rPr>
        <w:t xml:space="preserve">     </w:t>
      </w:r>
      <w:proofErr w:type="spellStart"/>
      <w:r w:rsidR="00970D09">
        <w:rPr>
          <w:rFonts w:asciiTheme="majorBidi" w:hAnsiTheme="majorBidi" w:cstheme="majorBidi"/>
          <w:sz w:val="20"/>
          <w:szCs w:val="20"/>
        </w:rPr>
        <w:t>eq</w:t>
      </w:r>
      <w:proofErr w:type="spellEnd"/>
      <w:r w:rsidR="00970D09">
        <w:rPr>
          <w:rFonts w:asciiTheme="majorBidi" w:hAnsiTheme="majorBidi" w:cstheme="majorBidi"/>
          <w:sz w:val="20"/>
          <w:szCs w:val="20"/>
        </w:rPr>
        <w:t xml:space="preserve"> </w:t>
      </w:r>
      <w:r>
        <w:rPr>
          <w:rFonts w:asciiTheme="majorBidi" w:hAnsiTheme="majorBidi" w:cstheme="majorBidi"/>
          <w:sz w:val="20"/>
          <w:szCs w:val="20"/>
        </w:rPr>
        <w:t>1</w:t>
      </w:r>
      <w:r w:rsidRPr="00C3009E">
        <w:rPr>
          <w:rFonts w:asciiTheme="majorBidi" w:hAnsiTheme="majorBidi" w:cstheme="majorBidi"/>
          <w:sz w:val="20"/>
          <w:szCs w:val="20"/>
        </w:rPr>
        <w:t xml:space="preserve">    </w:t>
      </w:r>
      <w:r w:rsidR="00132547">
        <w:rPr>
          <w:rFonts w:asciiTheme="majorBidi" w:hAnsiTheme="majorBidi" w:cstheme="majorBidi"/>
          <w:sz w:val="20"/>
          <w:szCs w:val="20"/>
        </w:rPr>
        <w:t xml:space="preserve">                         </w:t>
      </w:r>
      <w:r>
        <w:rPr>
          <w:rFonts w:asciiTheme="majorBidi" w:hAnsiTheme="majorBidi" w:cstheme="majorBidi"/>
          <w:sz w:val="20"/>
          <w:szCs w:val="20"/>
        </w:rPr>
        <w:t xml:space="preserve">Where, </w:t>
      </w:r>
      <w:proofErr w:type="spellStart"/>
      <w:r>
        <w:rPr>
          <w:rFonts w:asciiTheme="majorBidi" w:hAnsiTheme="majorBidi" w:cstheme="majorBidi"/>
          <w:sz w:val="20"/>
          <w:szCs w:val="20"/>
        </w:rPr>
        <w:t>I</w:t>
      </w:r>
      <w:r w:rsidRPr="00CB4F14">
        <w:rPr>
          <w:rFonts w:asciiTheme="majorBidi" w:hAnsiTheme="majorBidi" w:cstheme="majorBidi"/>
          <w:sz w:val="20"/>
          <w:szCs w:val="20"/>
          <w:vertAlign w:val="subscript"/>
        </w:rPr>
        <w:t>m</w:t>
      </w:r>
      <w:proofErr w:type="spellEnd"/>
      <w:r>
        <w:rPr>
          <w:rFonts w:asciiTheme="majorBidi" w:hAnsiTheme="majorBidi" w:cstheme="majorBidi"/>
          <w:sz w:val="20"/>
          <w:szCs w:val="20"/>
        </w:rPr>
        <w:t xml:space="preserve"> = </w:t>
      </w:r>
      <w:r w:rsidRPr="00C36834">
        <w:rPr>
          <w:rFonts w:asciiTheme="majorBidi" w:hAnsiTheme="majorBidi" w:cstheme="majorBidi"/>
          <w:sz w:val="20"/>
          <w:szCs w:val="20"/>
        </w:rPr>
        <w:t xml:space="preserve">Initial metal concentration in </w:t>
      </w:r>
      <w:r>
        <w:rPr>
          <w:rFonts w:asciiTheme="majorBidi" w:hAnsiTheme="majorBidi" w:cstheme="majorBidi"/>
          <w:sz w:val="20"/>
          <w:szCs w:val="20"/>
        </w:rPr>
        <w:t xml:space="preserve">the </w:t>
      </w:r>
      <w:r w:rsidRPr="00C36834">
        <w:rPr>
          <w:rFonts w:asciiTheme="majorBidi" w:hAnsiTheme="majorBidi" w:cstheme="majorBidi"/>
          <w:sz w:val="20"/>
          <w:szCs w:val="20"/>
        </w:rPr>
        <w:t>control</w:t>
      </w:r>
      <w:r w:rsidR="0008204C">
        <w:rPr>
          <w:rFonts w:asciiTheme="majorBidi" w:hAnsiTheme="majorBidi" w:cstheme="majorBidi"/>
          <w:sz w:val="20"/>
          <w:szCs w:val="20"/>
        </w:rPr>
        <w:t xml:space="preserve"> at 0 </w:t>
      </w:r>
      <w:proofErr w:type="spellStart"/>
      <w:r w:rsidR="0008204C">
        <w:rPr>
          <w:rFonts w:asciiTheme="majorBidi" w:hAnsiTheme="majorBidi" w:cstheme="majorBidi"/>
          <w:sz w:val="20"/>
          <w:szCs w:val="20"/>
        </w:rPr>
        <w:t>h</w:t>
      </w:r>
      <w:r>
        <w:rPr>
          <w:rFonts w:asciiTheme="majorBidi" w:hAnsiTheme="majorBidi" w:cstheme="majorBidi"/>
          <w:sz w:val="20"/>
          <w:szCs w:val="20"/>
        </w:rPr>
        <w:t>r</w:t>
      </w:r>
      <w:proofErr w:type="spellEnd"/>
      <w:r>
        <w:rPr>
          <w:rFonts w:asciiTheme="majorBidi" w:hAnsiTheme="majorBidi" w:cstheme="majorBidi"/>
          <w:sz w:val="20"/>
          <w:szCs w:val="20"/>
        </w:rPr>
        <w:t xml:space="preserve"> and </w:t>
      </w:r>
      <w:proofErr w:type="spellStart"/>
      <w:r>
        <w:rPr>
          <w:rFonts w:asciiTheme="majorBidi" w:hAnsiTheme="majorBidi" w:cstheme="majorBidi"/>
          <w:sz w:val="20"/>
          <w:szCs w:val="20"/>
        </w:rPr>
        <w:t>F</w:t>
      </w:r>
      <w:r w:rsidRPr="00CB4F14">
        <w:rPr>
          <w:rFonts w:asciiTheme="majorBidi" w:hAnsiTheme="majorBidi" w:cstheme="majorBidi"/>
          <w:sz w:val="20"/>
          <w:szCs w:val="20"/>
          <w:vertAlign w:val="subscript"/>
        </w:rPr>
        <w:t>m</w:t>
      </w:r>
      <w:proofErr w:type="spellEnd"/>
      <w:r>
        <w:rPr>
          <w:rFonts w:asciiTheme="majorBidi" w:hAnsiTheme="majorBidi" w:cstheme="majorBidi"/>
          <w:sz w:val="20"/>
          <w:szCs w:val="20"/>
        </w:rPr>
        <w:t xml:space="preserve"> = </w:t>
      </w:r>
      <w:r w:rsidRPr="00C36834">
        <w:rPr>
          <w:rFonts w:asciiTheme="majorBidi" w:hAnsiTheme="majorBidi" w:cstheme="majorBidi"/>
          <w:sz w:val="20"/>
          <w:szCs w:val="20"/>
        </w:rPr>
        <w:t xml:space="preserve">Final metal concentration in </w:t>
      </w:r>
      <w:r>
        <w:rPr>
          <w:rFonts w:asciiTheme="majorBidi" w:hAnsiTheme="majorBidi" w:cstheme="majorBidi"/>
          <w:sz w:val="20"/>
          <w:szCs w:val="20"/>
        </w:rPr>
        <w:t xml:space="preserve">the </w:t>
      </w:r>
      <w:r w:rsidRPr="00C36834">
        <w:rPr>
          <w:rFonts w:asciiTheme="majorBidi" w:hAnsiTheme="majorBidi" w:cstheme="majorBidi"/>
          <w:sz w:val="20"/>
          <w:szCs w:val="20"/>
        </w:rPr>
        <w:t>treated</w:t>
      </w:r>
      <w:r>
        <w:rPr>
          <w:rFonts w:asciiTheme="majorBidi" w:hAnsiTheme="majorBidi" w:cstheme="majorBidi"/>
          <w:sz w:val="20"/>
          <w:szCs w:val="20"/>
        </w:rPr>
        <w:t xml:space="preserve"> </w:t>
      </w:r>
      <w:r w:rsidRPr="00C36834">
        <w:rPr>
          <w:rFonts w:asciiTheme="majorBidi" w:hAnsiTheme="majorBidi" w:cstheme="majorBidi"/>
          <w:sz w:val="20"/>
          <w:szCs w:val="20"/>
        </w:rPr>
        <w:t xml:space="preserve">medium </w:t>
      </w:r>
      <w:r>
        <w:rPr>
          <w:rFonts w:asciiTheme="majorBidi" w:hAnsiTheme="majorBidi" w:cstheme="majorBidi"/>
          <w:sz w:val="20"/>
          <w:szCs w:val="20"/>
        </w:rPr>
        <w:t xml:space="preserve">after 24 </w:t>
      </w:r>
      <w:proofErr w:type="spellStart"/>
      <w:r>
        <w:rPr>
          <w:rFonts w:asciiTheme="majorBidi" w:hAnsiTheme="majorBidi" w:cstheme="majorBidi"/>
          <w:sz w:val="20"/>
          <w:szCs w:val="20"/>
        </w:rPr>
        <w:t>hr</w:t>
      </w:r>
      <w:proofErr w:type="spellEnd"/>
    </w:p>
    <w:p w14:paraId="5F3B422B" w14:textId="77777777" w:rsidR="00C3009E" w:rsidRPr="00C3009E" w:rsidRDefault="00C3009E" w:rsidP="00852221">
      <w:pPr>
        <w:spacing w:after="0" w:line="360" w:lineRule="auto"/>
        <w:jc w:val="both"/>
        <w:rPr>
          <w:rFonts w:asciiTheme="majorBidi" w:hAnsiTheme="majorBidi" w:cstheme="majorBidi"/>
          <w:b/>
          <w:bCs/>
          <w:sz w:val="20"/>
          <w:szCs w:val="20"/>
        </w:rPr>
      </w:pPr>
      <w:r w:rsidRPr="00C3009E">
        <w:rPr>
          <w:rFonts w:asciiTheme="majorBidi" w:hAnsiTheme="majorBidi" w:cstheme="majorBidi"/>
          <w:b/>
          <w:bCs/>
          <w:sz w:val="20"/>
          <w:szCs w:val="20"/>
        </w:rPr>
        <w:t xml:space="preserve">Bioaccumulation of selected metals by </w:t>
      </w:r>
      <w:r w:rsidR="009A1F63">
        <w:rPr>
          <w:rFonts w:asciiTheme="majorBidi" w:hAnsiTheme="majorBidi" w:cstheme="majorBidi"/>
          <w:b/>
          <w:bCs/>
          <w:sz w:val="20"/>
          <w:szCs w:val="20"/>
        </w:rPr>
        <w:t xml:space="preserve">acidophilic </w:t>
      </w:r>
      <w:r w:rsidRPr="00C3009E">
        <w:rPr>
          <w:rFonts w:asciiTheme="majorBidi" w:hAnsiTheme="majorBidi" w:cstheme="majorBidi"/>
          <w:b/>
          <w:bCs/>
          <w:sz w:val="20"/>
          <w:szCs w:val="20"/>
        </w:rPr>
        <w:t>bacteria</w:t>
      </w:r>
    </w:p>
    <w:p w14:paraId="7F664F92" w14:textId="77777777" w:rsidR="00C3009E" w:rsidRPr="00C352A0" w:rsidRDefault="00B63C18" w:rsidP="009247A2">
      <w:pPr>
        <w:autoSpaceDE w:val="0"/>
        <w:autoSpaceDN w:val="0"/>
        <w:adjustRightInd w:val="0"/>
        <w:spacing w:after="0" w:line="360" w:lineRule="auto"/>
        <w:jc w:val="both"/>
        <w:rPr>
          <w:rFonts w:ascii="PtxplpAdvTT3713a231" w:hAnsi="PtxplpAdvTT3713a231" w:cs="PtxplpAdvTT3713a231"/>
          <w:color w:val="131413"/>
          <w:sz w:val="20"/>
          <w:szCs w:val="20"/>
        </w:rPr>
      </w:pPr>
      <w:r>
        <w:rPr>
          <w:rFonts w:ascii="PtxplpAdvTT3713a231" w:hAnsi="PtxplpAdvTT3713a231" w:cs="PtxplpAdvTT3713a231"/>
          <w:color w:val="131413"/>
          <w:sz w:val="20"/>
          <w:szCs w:val="20"/>
        </w:rPr>
        <w:t>After optimization of experimental condition</w:t>
      </w:r>
      <w:r w:rsidR="003F2E82">
        <w:rPr>
          <w:rFonts w:ascii="PtxplpAdvTT3713a231" w:hAnsi="PtxplpAdvTT3713a231" w:cs="PtxplpAdvTT3713a231"/>
          <w:color w:val="131413"/>
          <w:sz w:val="20"/>
          <w:szCs w:val="20"/>
        </w:rPr>
        <w:t>s</w:t>
      </w:r>
      <w:r>
        <w:rPr>
          <w:rFonts w:ascii="PtxplpAdvTT3713a231" w:hAnsi="PtxplpAdvTT3713a231" w:cs="PtxplpAdvTT3713a231"/>
          <w:color w:val="131413"/>
          <w:sz w:val="20"/>
          <w:szCs w:val="20"/>
        </w:rPr>
        <w:t xml:space="preserve"> final metal bioaccumulation experiment was conducted with 200 mg L</w:t>
      </w:r>
      <w:r w:rsidRPr="00B46B7C">
        <w:rPr>
          <w:rFonts w:ascii="PtxplpAdvTT3713a231" w:hAnsi="PtxplpAdvTT3713a231" w:cs="PtxplpAdvTT3713a231"/>
          <w:color w:val="131413"/>
          <w:sz w:val="20"/>
          <w:szCs w:val="20"/>
          <w:vertAlign w:val="superscript"/>
        </w:rPr>
        <w:t>-1</w:t>
      </w:r>
      <w:r>
        <w:rPr>
          <w:rFonts w:ascii="PtxplpAdvTT3713a231" w:hAnsi="PtxplpAdvTT3713a231" w:cs="PtxplpAdvTT3713a231"/>
          <w:color w:val="131413"/>
          <w:sz w:val="20"/>
          <w:szCs w:val="20"/>
        </w:rPr>
        <w:t xml:space="preserve"> of each metal (Cd, Ni and Cr) following inoculation of 500 </w:t>
      </w:r>
      <w:r>
        <w:rPr>
          <w:rFonts w:ascii="Times New Roman" w:hAnsi="Times New Roman" w:cs="Times New Roman"/>
          <w:color w:val="131413"/>
          <w:sz w:val="20"/>
          <w:szCs w:val="20"/>
        </w:rPr>
        <w:t>µ</w:t>
      </w:r>
      <w:r>
        <w:rPr>
          <w:rFonts w:ascii="PtxplpAdvTT3713a231" w:hAnsi="PtxplpAdvTT3713a231" w:cs="PtxplpAdvTT3713a231"/>
          <w:color w:val="131413"/>
          <w:sz w:val="20"/>
          <w:szCs w:val="20"/>
        </w:rPr>
        <w:t xml:space="preserve">l bacterial cultures with pH of the medium adjusted at 5 in shaking incubator (150 rpm) </w:t>
      </w:r>
      <w:r w:rsidR="0008204C">
        <w:rPr>
          <w:rFonts w:ascii="Times New Roman" w:hAnsi="Times New Roman" w:cs="Times New Roman"/>
          <w:color w:val="131413"/>
          <w:sz w:val="20"/>
          <w:szCs w:val="20"/>
        </w:rPr>
        <w:t xml:space="preserve">for 24 </w:t>
      </w:r>
      <w:proofErr w:type="spellStart"/>
      <w:r w:rsidR="0008204C">
        <w:rPr>
          <w:rFonts w:ascii="Times New Roman" w:hAnsi="Times New Roman" w:cs="Times New Roman"/>
          <w:color w:val="131413"/>
          <w:sz w:val="20"/>
          <w:szCs w:val="20"/>
        </w:rPr>
        <w:t>h</w:t>
      </w:r>
      <w:r>
        <w:rPr>
          <w:rFonts w:ascii="Times New Roman" w:hAnsi="Times New Roman" w:cs="Times New Roman"/>
          <w:color w:val="131413"/>
          <w:sz w:val="20"/>
          <w:szCs w:val="20"/>
        </w:rPr>
        <w:t>r</w:t>
      </w:r>
      <w:proofErr w:type="spellEnd"/>
      <w:r w:rsidR="00380BF7" w:rsidRPr="00380BF7">
        <w:rPr>
          <w:rFonts w:ascii="PtxplpAdvTT3713a231" w:hAnsi="PtxplpAdvTT3713a231" w:cs="PtxplpAdvTT3713a231"/>
          <w:color w:val="131413"/>
          <w:sz w:val="20"/>
          <w:szCs w:val="20"/>
        </w:rPr>
        <w:t xml:space="preserve"> </w:t>
      </w:r>
      <w:r w:rsidR="00380BF7">
        <w:rPr>
          <w:rFonts w:ascii="PtxplpAdvTT3713a231" w:hAnsi="PtxplpAdvTT3713a231" w:cs="PtxplpAdvTT3713a231"/>
          <w:color w:val="131413"/>
          <w:sz w:val="20"/>
          <w:szCs w:val="20"/>
        </w:rPr>
        <w:t xml:space="preserve">at 37 </w:t>
      </w:r>
      <w:r w:rsidR="00380BF7">
        <w:rPr>
          <w:rFonts w:ascii="Times New Roman" w:hAnsi="Times New Roman" w:cs="Times New Roman"/>
          <w:color w:val="131413"/>
          <w:sz w:val="20"/>
          <w:szCs w:val="20"/>
        </w:rPr>
        <w:t>˚C</w:t>
      </w:r>
      <w:r>
        <w:rPr>
          <w:rFonts w:ascii="Times New Roman" w:hAnsi="Times New Roman" w:cs="Times New Roman"/>
          <w:color w:val="131413"/>
          <w:sz w:val="20"/>
          <w:szCs w:val="20"/>
        </w:rPr>
        <w:t xml:space="preserve">. </w:t>
      </w:r>
      <w:r w:rsidR="00C3009E" w:rsidRPr="00C3009E">
        <w:rPr>
          <w:rFonts w:asciiTheme="majorBidi" w:hAnsiTheme="majorBidi" w:cstheme="majorBidi"/>
          <w:sz w:val="20"/>
          <w:szCs w:val="20"/>
        </w:rPr>
        <w:t xml:space="preserve">M9 minimal medium was prepared in distilled water. After complete dissolution, pH of the medium was adjusted to </w:t>
      </w:r>
      <w:r w:rsidR="00C352A0">
        <w:rPr>
          <w:rFonts w:asciiTheme="majorBidi" w:hAnsiTheme="majorBidi" w:cstheme="majorBidi"/>
          <w:sz w:val="20"/>
          <w:szCs w:val="20"/>
        </w:rPr>
        <w:t>5</w:t>
      </w:r>
      <w:r w:rsidR="00C3009E" w:rsidRPr="00C3009E">
        <w:rPr>
          <w:rFonts w:asciiTheme="majorBidi" w:hAnsiTheme="majorBidi" w:cstheme="majorBidi"/>
          <w:sz w:val="20"/>
          <w:szCs w:val="20"/>
        </w:rPr>
        <w:t>.</w:t>
      </w:r>
      <w:r w:rsidR="00AC15D0">
        <w:rPr>
          <w:rFonts w:asciiTheme="majorBidi" w:hAnsiTheme="majorBidi" w:cstheme="majorBidi"/>
          <w:sz w:val="20"/>
          <w:szCs w:val="20"/>
        </w:rPr>
        <w:t>0</w:t>
      </w:r>
      <w:r w:rsidR="00C3009E" w:rsidRPr="00C3009E">
        <w:rPr>
          <w:rFonts w:asciiTheme="majorBidi" w:hAnsiTheme="majorBidi" w:cstheme="majorBidi"/>
          <w:sz w:val="20"/>
          <w:szCs w:val="20"/>
        </w:rPr>
        <w:t xml:space="preserve"> and poured </w:t>
      </w:r>
      <w:r w:rsidR="00AC15D0">
        <w:rPr>
          <w:rFonts w:asciiTheme="majorBidi" w:hAnsiTheme="majorBidi" w:cstheme="majorBidi"/>
          <w:sz w:val="20"/>
          <w:szCs w:val="20"/>
        </w:rPr>
        <w:t>(</w:t>
      </w:r>
      <w:r w:rsidR="00AC15D0" w:rsidRPr="00C3009E">
        <w:rPr>
          <w:rFonts w:asciiTheme="majorBidi" w:hAnsiTheme="majorBidi" w:cstheme="majorBidi"/>
          <w:sz w:val="20"/>
          <w:szCs w:val="20"/>
        </w:rPr>
        <w:t>30 ml</w:t>
      </w:r>
      <w:r w:rsidR="00AC15D0">
        <w:rPr>
          <w:rFonts w:asciiTheme="majorBidi" w:hAnsiTheme="majorBidi" w:cstheme="majorBidi"/>
          <w:sz w:val="20"/>
          <w:szCs w:val="20"/>
        </w:rPr>
        <w:t>)</w:t>
      </w:r>
      <w:r w:rsidR="00AC15D0" w:rsidRPr="00C3009E">
        <w:rPr>
          <w:rFonts w:asciiTheme="majorBidi" w:hAnsiTheme="majorBidi" w:cstheme="majorBidi"/>
          <w:sz w:val="20"/>
          <w:szCs w:val="20"/>
        </w:rPr>
        <w:t xml:space="preserve"> </w:t>
      </w:r>
      <w:r w:rsidR="00C3009E" w:rsidRPr="00C3009E">
        <w:rPr>
          <w:rFonts w:asciiTheme="majorBidi" w:hAnsiTheme="majorBidi" w:cstheme="majorBidi"/>
          <w:sz w:val="20"/>
          <w:szCs w:val="20"/>
        </w:rPr>
        <w:t>in 100 ml conical flasks. The flasks were cotton plugged and autoclaved at 121 ̊C for 15 min. After autoclaving</w:t>
      </w:r>
      <w:r w:rsidR="003A65CD">
        <w:rPr>
          <w:rFonts w:asciiTheme="majorBidi" w:hAnsiTheme="majorBidi" w:cstheme="majorBidi"/>
          <w:sz w:val="20"/>
          <w:szCs w:val="20"/>
        </w:rPr>
        <w:t>,</w:t>
      </w:r>
      <w:r w:rsidR="00C3009E" w:rsidRPr="00C3009E">
        <w:rPr>
          <w:rFonts w:asciiTheme="majorBidi" w:hAnsiTheme="majorBidi" w:cstheme="majorBidi"/>
          <w:sz w:val="20"/>
          <w:szCs w:val="20"/>
        </w:rPr>
        <w:t xml:space="preserve"> the medium was supplemented with CaCl</w:t>
      </w:r>
      <w:r w:rsidR="00C3009E" w:rsidRPr="00AC15D0">
        <w:rPr>
          <w:rFonts w:asciiTheme="majorBidi" w:hAnsiTheme="majorBidi" w:cstheme="majorBidi"/>
          <w:sz w:val="20"/>
          <w:szCs w:val="20"/>
          <w:vertAlign w:val="subscript"/>
        </w:rPr>
        <w:t>2</w:t>
      </w:r>
      <w:r w:rsidR="00C3009E" w:rsidRPr="00C3009E">
        <w:rPr>
          <w:rFonts w:asciiTheme="majorBidi" w:hAnsiTheme="majorBidi" w:cstheme="majorBidi"/>
          <w:sz w:val="20"/>
          <w:szCs w:val="20"/>
        </w:rPr>
        <w:t>, MgSO</w:t>
      </w:r>
      <w:r w:rsidR="00C3009E" w:rsidRPr="00AC15D0">
        <w:rPr>
          <w:rFonts w:asciiTheme="majorBidi" w:hAnsiTheme="majorBidi" w:cstheme="majorBidi"/>
          <w:sz w:val="20"/>
          <w:szCs w:val="20"/>
          <w:vertAlign w:val="subscript"/>
        </w:rPr>
        <w:t>4</w:t>
      </w:r>
      <w:r w:rsidR="00C3009E" w:rsidRPr="00C3009E">
        <w:rPr>
          <w:rFonts w:asciiTheme="majorBidi" w:hAnsiTheme="majorBidi" w:cstheme="majorBidi"/>
          <w:sz w:val="20"/>
          <w:szCs w:val="20"/>
        </w:rPr>
        <w:t xml:space="preserve">, casien and selected metals (with initial concentration of </w:t>
      </w:r>
      <w:r w:rsidR="00F62343">
        <w:rPr>
          <w:rFonts w:asciiTheme="majorBidi" w:hAnsiTheme="majorBidi" w:cstheme="majorBidi"/>
          <w:sz w:val="20"/>
          <w:szCs w:val="20"/>
        </w:rPr>
        <w:t>20</w:t>
      </w:r>
      <w:r w:rsidR="00C3009E" w:rsidRPr="00C3009E">
        <w:rPr>
          <w:rFonts w:asciiTheme="majorBidi" w:hAnsiTheme="majorBidi" w:cstheme="majorBidi"/>
          <w:sz w:val="20"/>
          <w:szCs w:val="20"/>
        </w:rPr>
        <w:t>0 mg L</w:t>
      </w:r>
      <w:r w:rsidR="00C3009E" w:rsidRPr="00AC15D0">
        <w:rPr>
          <w:rFonts w:asciiTheme="majorBidi" w:hAnsiTheme="majorBidi" w:cstheme="majorBidi"/>
          <w:sz w:val="20"/>
          <w:szCs w:val="20"/>
          <w:vertAlign w:val="superscript"/>
        </w:rPr>
        <w:t>-1</w:t>
      </w:r>
      <w:r w:rsidR="00C3009E" w:rsidRPr="00C3009E">
        <w:rPr>
          <w:rFonts w:asciiTheme="majorBidi" w:hAnsiTheme="majorBidi" w:cstheme="majorBidi"/>
          <w:sz w:val="20"/>
          <w:szCs w:val="20"/>
        </w:rPr>
        <w:t>). The metals supplemented medium, except for con</w:t>
      </w:r>
      <w:r w:rsidR="003A65CD">
        <w:rPr>
          <w:rFonts w:asciiTheme="majorBidi" w:hAnsiTheme="majorBidi" w:cstheme="majorBidi"/>
          <w:sz w:val="20"/>
          <w:szCs w:val="20"/>
        </w:rPr>
        <w:t>trol, was inoculated with 1%</w:t>
      </w:r>
      <w:r w:rsidR="00C3009E" w:rsidRPr="00C3009E">
        <w:rPr>
          <w:rFonts w:asciiTheme="majorBidi" w:hAnsiTheme="majorBidi" w:cstheme="majorBidi"/>
          <w:sz w:val="20"/>
          <w:szCs w:val="20"/>
        </w:rPr>
        <w:t xml:space="preserve"> </w:t>
      </w:r>
      <w:r w:rsidR="003A65CD" w:rsidRPr="00C3009E">
        <w:rPr>
          <w:rFonts w:asciiTheme="majorBidi" w:hAnsiTheme="majorBidi" w:cstheme="majorBidi"/>
          <w:sz w:val="20"/>
          <w:szCs w:val="20"/>
        </w:rPr>
        <w:t xml:space="preserve">of </w:t>
      </w:r>
      <w:r w:rsidR="003A65CD">
        <w:rPr>
          <w:rFonts w:asciiTheme="majorBidi" w:hAnsiTheme="majorBidi" w:cstheme="majorBidi"/>
          <w:sz w:val="20"/>
          <w:szCs w:val="20"/>
        </w:rPr>
        <w:t>bacterial</w:t>
      </w:r>
      <w:r w:rsidR="00C3009E" w:rsidRPr="00C3009E">
        <w:rPr>
          <w:rFonts w:asciiTheme="majorBidi" w:hAnsiTheme="majorBidi" w:cstheme="majorBidi"/>
          <w:sz w:val="20"/>
          <w:szCs w:val="20"/>
        </w:rPr>
        <w:t xml:space="preserve"> suspension prepared in 1 ml of autoclaved distilled water. The flasks were swirled gent</w:t>
      </w:r>
      <w:r w:rsidR="00034994">
        <w:rPr>
          <w:rFonts w:asciiTheme="majorBidi" w:hAnsiTheme="majorBidi" w:cstheme="majorBidi"/>
          <w:sz w:val="20"/>
          <w:szCs w:val="20"/>
        </w:rPr>
        <w:t xml:space="preserve">ly to ensure homogenous mixing and </w:t>
      </w:r>
      <w:r w:rsidR="003A65CD">
        <w:rPr>
          <w:rFonts w:asciiTheme="majorBidi" w:hAnsiTheme="majorBidi" w:cstheme="majorBidi"/>
          <w:sz w:val="20"/>
          <w:szCs w:val="20"/>
        </w:rPr>
        <w:t xml:space="preserve">incubated at 37 ̊C for 24 </w:t>
      </w:r>
      <w:proofErr w:type="spellStart"/>
      <w:r w:rsidR="003A65CD">
        <w:rPr>
          <w:rFonts w:asciiTheme="majorBidi" w:hAnsiTheme="majorBidi" w:cstheme="majorBidi"/>
          <w:sz w:val="20"/>
          <w:szCs w:val="20"/>
        </w:rPr>
        <w:t>h</w:t>
      </w:r>
      <w:r w:rsidR="00C3009E" w:rsidRPr="00C3009E">
        <w:rPr>
          <w:rFonts w:asciiTheme="majorBidi" w:hAnsiTheme="majorBidi" w:cstheme="majorBidi"/>
          <w:sz w:val="20"/>
          <w:szCs w:val="20"/>
        </w:rPr>
        <w:t>r</w:t>
      </w:r>
      <w:proofErr w:type="spellEnd"/>
      <w:r w:rsidR="00C3009E" w:rsidRPr="00C3009E">
        <w:rPr>
          <w:rFonts w:asciiTheme="majorBidi" w:hAnsiTheme="majorBidi" w:cstheme="majorBidi"/>
          <w:sz w:val="20"/>
          <w:szCs w:val="20"/>
        </w:rPr>
        <w:t xml:space="preserve"> on rotary shaker </w:t>
      </w:r>
      <w:r w:rsidR="00C3009E" w:rsidRPr="00C3009E">
        <w:rPr>
          <w:rFonts w:asciiTheme="majorBidi" w:hAnsiTheme="majorBidi" w:cstheme="majorBidi"/>
          <w:sz w:val="20"/>
          <w:szCs w:val="20"/>
        </w:rPr>
        <w:lastRenderedPageBreak/>
        <w:t xml:space="preserve">(150 </w:t>
      </w:r>
      <w:r w:rsidR="00390333">
        <w:rPr>
          <w:rFonts w:asciiTheme="majorBidi" w:hAnsiTheme="majorBidi" w:cstheme="majorBidi"/>
          <w:sz w:val="20"/>
          <w:szCs w:val="20"/>
        </w:rPr>
        <w:t>rpm</w:t>
      </w:r>
      <w:r w:rsidR="00C3009E" w:rsidRPr="00C3009E">
        <w:rPr>
          <w:rFonts w:asciiTheme="majorBidi" w:hAnsiTheme="majorBidi" w:cstheme="majorBidi"/>
          <w:sz w:val="20"/>
          <w:szCs w:val="20"/>
        </w:rPr>
        <w:t>).</w:t>
      </w:r>
      <w:r w:rsidR="0071198E">
        <w:rPr>
          <w:rFonts w:asciiTheme="majorBidi" w:hAnsiTheme="majorBidi" w:cstheme="majorBidi"/>
          <w:sz w:val="20"/>
          <w:szCs w:val="20"/>
        </w:rPr>
        <w:t xml:space="preserve"> Afterwards, centrifugation was performed to harvest the bacterial cells</w:t>
      </w:r>
      <w:r w:rsidR="00433537">
        <w:rPr>
          <w:rFonts w:asciiTheme="majorBidi" w:hAnsiTheme="majorBidi" w:cstheme="majorBidi"/>
          <w:sz w:val="20"/>
          <w:szCs w:val="20"/>
        </w:rPr>
        <w:t xml:space="preserve"> (suspended in 1 ml of distilled water)</w:t>
      </w:r>
      <w:r w:rsidR="0071198E">
        <w:rPr>
          <w:rFonts w:asciiTheme="majorBidi" w:hAnsiTheme="majorBidi" w:cstheme="majorBidi"/>
          <w:sz w:val="20"/>
          <w:szCs w:val="20"/>
        </w:rPr>
        <w:t xml:space="preserve"> for metal content analysis</w:t>
      </w:r>
      <w:r w:rsidR="00433537">
        <w:rPr>
          <w:rFonts w:asciiTheme="majorBidi" w:hAnsiTheme="majorBidi" w:cstheme="majorBidi"/>
          <w:sz w:val="20"/>
          <w:szCs w:val="20"/>
        </w:rPr>
        <w:t>.</w:t>
      </w:r>
      <w:r w:rsidR="0071198E">
        <w:rPr>
          <w:rFonts w:asciiTheme="majorBidi" w:hAnsiTheme="majorBidi" w:cstheme="majorBidi"/>
          <w:sz w:val="20"/>
          <w:szCs w:val="20"/>
        </w:rPr>
        <w:t xml:space="preserve"> </w:t>
      </w:r>
      <w:r w:rsidR="00433537">
        <w:rPr>
          <w:rFonts w:asciiTheme="majorBidi" w:hAnsiTheme="majorBidi" w:cstheme="majorBidi"/>
          <w:sz w:val="20"/>
          <w:szCs w:val="20"/>
        </w:rPr>
        <w:t xml:space="preserve">Acid dissolution of bacterial cells was performed by following Ganje and Page (1974). </w:t>
      </w:r>
      <w:r w:rsidR="00C352A0">
        <w:rPr>
          <w:rFonts w:ascii="PtxplpAdvTT3713a231" w:hAnsi="PtxplpAdvTT3713a231" w:cs="PtxplpAdvTT3713a231"/>
          <w:color w:val="131413"/>
          <w:sz w:val="20"/>
          <w:szCs w:val="20"/>
        </w:rPr>
        <w:t xml:space="preserve">The analysis for metal </w:t>
      </w:r>
      <w:r w:rsidR="003F2E82">
        <w:rPr>
          <w:rFonts w:ascii="PtxplpAdvTT3713a231" w:hAnsi="PtxplpAdvTT3713a231" w:cs="PtxplpAdvTT3713a231"/>
          <w:color w:val="131413"/>
          <w:sz w:val="20"/>
          <w:szCs w:val="20"/>
        </w:rPr>
        <w:t xml:space="preserve">ions </w:t>
      </w:r>
      <w:r w:rsidR="00C352A0">
        <w:rPr>
          <w:rFonts w:ascii="PtxplpAdvTT3713a231" w:hAnsi="PtxplpAdvTT3713a231" w:cs="PtxplpAdvTT3713a231"/>
          <w:color w:val="131413"/>
          <w:sz w:val="20"/>
          <w:szCs w:val="20"/>
        </w:rPr>
        <w:t xml:space="preserve">bioaccumulation proficiency of bacteria </w:t>
      </w:r>
      <w:r w:rsidR="003F2E82">
        <w:rPr>
          <w:rFonts w:ascii="PtxplpAdvTT3713a231" w:hAnsi="PtxplpAdvTT3713a231" w:cs="PtxplpAdvTT3713a231"/>
          <w:color w:val="131413"/>
          <w:sz w:val="20"/>
          <w:szCs w:val="20"/>
        </w:rPr>
        <w:t xml:space="preserve">from the medium </w:t>
      </w:r>
      <w:r w:rsidR="00C352A0">
        <w:rPr>
          <w:rFonts w:ascii="PtxplpAdvTT3713a231" w:hAnsi="PtxplpAdvTT3713a231" w:cs="PtxplpAdvTT3713a231"/>
          <w:color w:val="131413"/>
          <w:sz w:val="20"/>
          <w:szCs w:val="20"/>
        </w:rPr>
        <w:t xml:space="preserve">under these parameters was performed via atomic absorption spectrophotometer. </w:t>
      </w:r>
      <w:r>
        <w:rPr>
          <w:rFonts w:ascii="Times New Roman" w:hAnsi="Times New Roman" w:cs="Times New Roman"/>
          <w:color w:val="131413"/>
          <w:sz w:val="20"/>
          <w:szCs w:val="20"/>
        </w:rPr>
        <w:t>Finally the maximum bioaccumulation yield for each metal was calculated using eq 1.</w:t>
      </w:r>
    </w:p>
    <w:p w14:paraId="1307A015" w14:textId="77777777" w:rsidR="00AE6899" w:rsidRPr="00C3009E" w:rsidRDefault="00AE6899" w:rsidP="00852221">
      <w:pPr>
        <w:spacing w:after="0" w:line="360" w:lineRule="auto"/>
        <w:jc w:val="both"/>
        <w:rPr>
          <w:rFonts w:asciiTheme="majorBidi" w:hAnsiTheme="majorBidi" w:cstheme="majorBidi"/>
          <w:b/>
          <w:bCs/>
          <w:sz w:val="20"/>
          <w:szCs w:val="20"/>
        </w:rPr>
      </w:pPr>
      <w:r w:rsidRPr="00C3009E">
        <w:rPr>
          <w:rFonts w:asciiTheme="majorBidi" w:hAnsiTheme="majorBidi" w:cstheme="majorBidi"/>
          <w:b/>
          <w:bCs/>
          <w:sz w:val="20"/>
          <w:szCs w:val="20"/>
        </w:rPr>
        <w:t xml:space="preserve">Maximum bioaccumulation yield of metals by </w:t>
      </w:r>
      <w:r>
        <w:rPr>
          <w:rFonts w:asciiTheme="majorBidi" w:hAnsiTheme="majorBidi" w:cstheme="majorBidi"/>
          <w:b/>
          <w:bCs/>
          <w:sz w:val="20"/>
          <w:szCs w:val="20"/>
        </w:rPr>
        <w:t>acidophilic</w:t>
      </w:r>
      <w:r w:rsidRPr="00C3009E">
        <w:rPr>
          <w:rFonts w:asciiTheme="majorBidi" w:hAnsiTheme="majorBidi" w:cstheme="majorBidi"/>
          <w:b/>
          <w:bCs/>
          <w:sz w:val="20"/>
          <w:szCs w:val="20"/>
        </w:rPr>
        <w:t xml:space="preserve"> bacteria</w:t>
      </w:r>
    </w:p>
    <w:p w14:paraId="26950BD7" w14:textId="77777777" w:rsidR="00AE6899" w:rsidRPr="00C3009E" w:rsidRDefault="00AE6899" w:rsidP="00852221">
      <w:pPr>
        <w:spacing w:after="0" w:line="360" w:lineRule="auto"/>
        <w:jc w:val="both"/>
        <w:rPr>
          <w:rFonts w:asciiTheme="majorBidi" w:hAnsiTheme="majorBidi" w:cstheme="majorBidi"/>
          <w:sz w:val="20"/>
          <w:szCs w:val="20"/>
        </w:rPr>
      </w:pPr>
      <w:r w:rsidRPr="00C3009E">
        <w:rPr>
          <w:rFonts w:asciiTheme="majorBidi" w:hAnsiTheme="majorBidi" w:cstheme="majorBidi"/>
          <w:sz w:val="20"/>
          <w:szCs w:val="20"/>
        </w:rPr>
        <w:t>Metal accumulation property of bacteria was given as bioaccumulated metal concentration at the end of growth (</w:t>
      </w:r>
      <w:proofErr w:type="spellStart"/>
      <w:r w:rsidRPr="00C3009E">
        <w:rPr>
          <w:rFonts w:asciiTheme="majorBidi" w:hAnsiTheme="majorBidi" w:cstheme="majorBidi"/>
          <w:sz w:val="20"/>
          <w:szCs w:val="20"/>
        </w:rPr>
        <w:t>C</w:t>
      </w:r>
      <w:r w:rsidRPr="008B7D4E">
        <w:rPr>
          <w:rFonts w:asciiTheme="majorBidi" w:hAnsiTheme="majorBidi" w:cstheme="majorBidi"/>
          <w:sz w:val="20"/>
          <w:szCs w:val="20"/>
          <w:vertAlign w:val="subscript"/>
        </w:rPr>
        <w:t>acc</w:t>
      </w:r>
      <w:r w:rsidRPr="00C3009E">
        <w:rPr>
          <w:rFonts w:asciiTheme="majorBidi" w:hAnsiTheme="majorBidi" w:cstheme="majorBidi"/>
          <w:sz w:val="20"/>
          <w:szCs w:val="20"/>
        </w:rPr>
        <w:t>,</w:t>
      </w:r>
      <w:r w:rsidRPr="008B7D4E">
        <w:rPr>
          <w:rFonts w:asciiTheme="majorBidi" w:hAnsiTheme="majorBidi" w:cstheme="majorBidi"/>
          <w:sz w:val="20"/>
          <w:szCs w:val="20"/>
          <w:vertAlign w:val="subscript"/>
        </w:rPr>
        <w:t>m</w:t>
      </w:r>
      <w:proofErr w:type="spellEnd"/>
      <w:r w:rsidRPr="00C3009E">
        <w:rPr>
          <w:rFonts w:asciiTheme="majorBidi" w:hAnsiTheme="majorBidi" w:cstheme="majorBidi"/>
          <w:sz w:val="20"/>
          <w:szCs w:val="20"/>
        </w:rPr>
        <w:t xml:space="preserve"> in mg L</w:t>
      </w:r>
      <w:r w:rsidRPr="008B7D4E">
        <w:rPr>
          <w:rFonts w:asciiTheme="majorBidi" w:hAnsiTheme="majorBidi" w:cstheme="majorBidi"/>
          <w:sz w:val="20"/>
          <w:szCs w:val="20"/>
          <w:vertAlign w:val="superscript"/>
        </w:rPr>
        <w:t>-1</w:t>
      </w:r>
      <w:r w:rsidRPr="00C3009E">
        <w:rPr>
          <w:rFonts w:asciiTheme="majorBidi" w:hAnsiTheme="majorBidi" w:cstheme="majorBidi"/>
          <w:sz w:val="20"/>
          <w:szCs w:val="20"/>
        </w:rPr>
        <w:t xml:space="preserve">) obtained by subtracting </w:t>
      </w:r>
      <w:r w:rsidR="00D13B89">
        <w:rPr>
          <w:rFonts w:asciiTheme="majorBidi" w:hAnsiTheme="majorBidi" w:cstheme="majorBidi"/>
          <w:sz w:val="20"/>
          <w:szCs w:val="20"/>
        </w:rPr>
        <w:t xml:space="preserve">from </w:t>
      </w:r>
      <w:r w:rsidRPr="00C3009E">
        <w:rPr>
          <w:rFonts w:asciiTheme="majorBidi" w:hAnsiTheme="majorBidi" w:cstheme="majorBidi"/>
          <w:sz w:val="20"/>
          <w:szCs w:val="20"/>
        </w:rPr>
        <w:t xml:space="preserve"> initial concentration of metal supplemented (C</w:t>
      </w:r>
      <w:r w:rsidRPr="008B7D4E">
        <w:rPr>
          <w:rFonts w:asciiTheme="majorBidi" w:hAnsiTheme="majorBidi" w:cstheme="majorBidi"/>
          <w:sz w:val="20"/>
          <w:szCs w:val="20"/>
          <w:vertAlign w:val="subscript"/>
        </w:rPr>
        <w:t>˳</w:t>
      </w:r>
      <w:r w:rsidRPr="00C3009E">
        <w:rPr>
          <w:rFonts w:asciiTheme="majorBidi" w:hAnsiTheme="majorBidi" w:cstheme="majorBidi"/>
          <w:sz w:val="20"/>
          <w:szCs w:val="20"/>
        </w:rPr>
        <w:t xml:space="preserve"> in mg L</w:t>
      </w:r>
      <w:r w:rsidRPr="008B7D4E">
        <w:rPr>
          <w:rFonts w:asciiTheme="majorBidi" w:hAnsiTheme="majorBidi" w:cstheme="majorBidi"/>
          <w:sz w:val="20"/>
          <w:szCs w:val="20"/>
          <w:vertAlign w:val="superscript"/>
        </w:rPr>
        <w:t>-1</w:t>
      </w:r>
      <w:r w:rsidRPr="00C3009E">
        <w:rPr>
          <w:rFonts w:asciiTheme="majorBidi" w:hAnsiTheme="majorBidi" w:cstheme="majorBidi"/>
          <w:sz w:val="20"/>
          <w:szCs w:val="20"/>
        </w:rPr>
        <w:t xml:space="preserve">) and bioaccumulation yield was determined by following formula:  </w:t>
      </w:r>
    </w:p>
    <w:p w14:paraId="3EF3F226" w14:textId="77777777" w:rsidR="00D20C80" w:rsidRDefault="00AE6899" w:rsidP="00852221">
      <w:pPr>
        <w:spacing w:after="0" w:line="360" w:lineRule="auto"/>
        <w:jc w:val="center"/>
        <w:rPr>
          <w:rFonts w:asciiTheme="majorBidi" w:hAnsiTheme="majorBidi" w:cstheme="majorBidi"/>
          <w:sz w:val="20"/>
          <w:szCs w:val="20"/>
        </w:rPr>
      </w:pPr>
      <w:r w:rsidRPr="00C3009E">
        <w:rPr>
          <w:rFonts w:asciiTheme="majorBidi" w:hAnsiTheme="majorBidi" w:cstheme="majorBidi"/>
          <w:sz w:val="20"/>
          <w:szCs w:val="20"/>
        </w:rPr>
        <w:t xml:space="preserve">Bioaccumulation yield </w:t>
      </w:r>
      <w:r w:rsidRPr="00D20C80">
        <w:rPr>
          <w:rFonts w:asciiTheme="majorBidi" w:hAnsiTheme="majorBidi" w:cstheme="majorBidi"/>
          <w:sz w:val="20"/>
          <w:szCs w:val="20"/>
        </w:rPr>
        <w:t xml:space="preserve">=    </w:t>
      </w:r>
      <w:proofErr w:type="spellStart"/>
      <w:r w:rsidRPr="00D20C80">
        <w:rPr>
          <w:rFonts w:asciiTheme="majorBidi" w:hAnsiTheme="majorBidi" w:cstheme="majorBidi"/>
          <w:sz w:val="20"/>
          <w:szCs w:val="20"/>
        </w:rPr>
        <w:t>C</w:t>
      </w:r>
      <w:r w:rsidR="00D20C80">
        <w:rPr>
          <w:rFonts w:asciiTheme="majorBidi" w:hAnsiTheme="majorBidi" w:cstheme="majorBidi"/>
          <w:sz w:val="20"/>
          <w:szCs w:val="20"/>
          <w:vertAlign w:val="subscript"/>
        </w:rPr>
        <w:t>acc</w:t>
      </w:r>
      <w:proofErr w:type="gramStart"/>
      <w:r w:rsidR="00D20C80">
        <w:rPr>
          <w:rFonts w:asciiTheme="majorBidi" w:hAnsiTheme="majorBidi" w:cstheme="majorBidi"/>
          <w:sz w:val="20"/>
          <w:szCs w:val="20"/>
          <w:vertAlign w:val="subscript"/>
        </w:rPr>
        <w:t>,m</w:t>
      </w:r>
      <w:proofErr w:type="spellEnd"/>
      <w:proofErr w:type="gramEnd"/>
      <w:r w:rsidR="00C352A0" w:rsidRPr="00D20C80">
        <w:rPr>
          <w:rFonts w:asciiTheme="majorBidi" w:hAnsiTheme="majorBidi" w:cstheme="majorBidi"/>
          <w:sz w:val="20"/>
          <w:szCs w:val="20"/>
        </w:rPr>
        <w:t xml:space="preserve"> </w:t>
      </w:r>
      <w:r w:rsidR="00D20C80">
        <w:rPr>
          <w:rFonts w:asciiTheme="majorBidi" w:hAnsiTheme="majorBidi" w:cstheme="majorBidi"/>
          <w:sz w:val="20"/>
          <w:szCs w:val="20"/>
        </w:rPr>
        <w:t>÷</w:t>
      </w:r>
      <w:r w:rsidR="00C352A0" w:rsidRPr="00D20C80">
        <w:rPr>
          <w:rFonts w:asciiTheme="majorBidi" w:hAnsiTheme="majorBidi" w:cstheme="majorBidi"/>
          <w:sz w:val="20"/>
          <w:szCs w:val="20"/>
        </w:rPr>
        <w:t xml:space="preserve">  </w:t>
      </w:r>
      <w:r w:rsidR="00D20C80" w:rsidRPr="00C3009E">
        <w:rPr>
          <w:rFonts w:asciiTheme="majorBidi" w:hAnsiTheme="majorBidi" w:cstheme="majorBidi"/>
          <w:sz w:val="20"/>
          <w:szCs w:val="20"/>
        </w:rPr>
        <w:t>C</w:t>
      </w:r>
      <w:r w:rsidR="00D20C80" w:rsidRPr="005870E2">
        <w:rPr>
          <w:rFonts w:asciiTheme="majorBidi" w:hAnsiTheme="majorBidi" w:cstheme="majorBidi"/>
          <w:sz w:val="20"/>
          <w:szCs w:val="20"/>
        </w:rPr>
        <w:t>˳</w:t>
      </w:r>
      <w:r w:rsidR="00C352A0" w:rsidRPr="00D20C80">
        <w:rPr>
          <w:rFonts w:asciiTheme="majorBidi" w:hAnsiTheme="majorBidi" w:cstheme="majorBidi"/>
          <w:sz w:val="20"/>
          <w:szCs w:val="20"/>
        </w:rPr>
        <w:t xml:space="preserve">                                                                           </w:t>
      </w:r>
      <w:r w:rsidR="00D20C80">
        <w:rPr>
          <w:rFonts w:asciiTheme="majorBidi" w:hAnsiTheme="majorBidi" w:cstheme="majorBidi"/>
          <w:sz w:val="20"/>
          <w:szCs w:val="20"/>
        </w:rPr>
        <w:tab/>
      </w:r>
      <w:r w:rsidR="00D20C80">
        <w:rPr>
          <w:rFonts w:asciiTheme="majorBidi" w:hAnsiTheme="majorBidi" w:cstheme="majorBidi"/>
          <w:sz w:val="20"/>
          <w:szCs w:val="20"/>
        </w:rPr>
        <w:tab/>
      </w:r>
      <w:r w:rsidR="00D20C80">
        <w:rPr>
          <w:rFonts w:asciiTheme="majorBidi" w:hAnsiTheme="majorBidi" w:cstheme="majorBidi"/>
          <w:sz w:val="20"/>
          <w:szCs w:val="20"/>
        </w:rPr>
        <w:tab/>
      </w:r>
      <w:r w:rsidR="00C352A0" w:rsidRPr="00D20C80">
        <w:rPr>
          <w:rFonts w:asciiTheme="majorBidi" w:hAnsiTheme="majorBidi" w:cstheme="majorBidi"/>
          <w:sz w:val="20"/>
          <w:szCs w:val="20"/>
        </w:rPr>
        <w:t xml:space="preserve"> </w:t>
      </w:r>
      <w:proofErr w:type="spellStart"/>
      <w:r w:rsidR="00C352A0">
        <w:rPr>
          <w:rFonts w:asciiTheme="majorBidi" w:hAnsiTheme="majorBidi" w:cstheme="majorBidi"/>
          <w:sz w:val="20"/>
          <w:szCs w:val="20"/>
        </w:rPr>
        <w:t>eq</w:t>
      </w:r>
      <w:proofErr w:type="spellEnd"/>
      <w:r w:rsidR="00C352A0">
        <w:rPr>
          <w:rFonts w:asciiTheme="majorBidi" w:hAnsiTheme="majorBidi" w:cstheme="majorBidi"/>
          <w:sz w:val="20"/>
          <w:szCs w:val="20"/>
        </w:rPr>
        <w:t xml:space="preserve"> 2</w:t>
      </w:r>
    </w:p>
    <w:p w14:paraId="2F9D7ABD" w14:textId="77777777" w:rsidR="00AE6899" w:rsidRPr="00C3009E" w:rsidRDefault="00AE6899" w:rsidP="00852221">
      <w:pPr>
        <w:spacing w:after="0" w:line="360" w:lineRule="auto"/>
        <w:jc w:val="right"/>
        <w:rPr>
          <w:rFonts w:asciiTheme="majorBidi" w:hAnsiTheme="majorBidi" w:cstheme="majorBidi"/>
          <w:sz w:val="20"/>
          <w:szCs w:val="20"/>
        </w:rPr>
      </w:pPr>
      <w:r w:rsidRPr="00C3009E">
        <w:rPr>
          <w:rFonts w:asciiTheme="majorBidi" w:hAnsiTheme="majorBidi" w:cstheme="majorBidi"/>
          <w:sz w:val="20"/>
          <w:szCs w:val="20"/>
        </w:rPr>
        <w:t xml:space="preserve">Where </w:t>
      </w:r>
      <w:proofErr w:type="spellStart"/>
      <w:r w:rsidRPr="00C3009E">
        <w:rPr>
          <w:rFonts w:asciiTheme="majorBidi" w:hAnsiTheme="majorBidi" w:cstheme="majorBidi"/>
          <w:sz w:val="20"/>
          <w:szCs w:val="20"/>
        </w:rPr>
        <w:t>C</w:t>
      </w:r>
      <w:r>
        <w:rPr>
          <w:rFonts w:asciiTheme="majorBidi" w:hAnsiTheme="majorBidi" w:cstheme="majorBidi"/>
          <w:sz w:val="20"/>
          <w:szCs w:val="20"/>
          <w:vertAlign w:val="subscript"/>
        </w:rPr>
        <w:t>acc</w:t>
      </w:r>
      <w:proofErr w:type="gramStart"/>
      <w:r>
        <w:rPr>
          <w:rFonts w:asciiTheme="majorBidi" w:hAnsiTheme="majorBidi" w:cstheme="majorBidi"/>
          <w:sz w:val="20"/>
          <w:szCs w:val="20"/>
          <w:vertAlign w:val="subscript"/>
        </w:rPr>
        <w:t>,</w:t>
      </w:r>
      <w:r w:rsidRPr="008B7D4E">
        <w:rPr>
          <w:rFonts w:asciiTheme="majorBidi" w:hAnsiTheme="majorBidi" w:cstheme="majorBidi"/>
          <w:sz w:val="20"/>
          <w:szCs w:val="20"/>
          <w:vertAlign w:val="subscript"/>
        </w:rPr>
        <w:t>m</w:t>
      </w:r>
      <w:proofErr w:type="spellEnd"/>
      <w:proofErr w:type="gramEnd"/>
      <w:r w:rsidRPr="008B7D4E">
        <w:rPr>
          <w:rFonts w:asciiTheme="majorBidi" w:hAnsiTheme="majorBidi" w:cstheme="majorBidi"/>
          <w:sz w:val="20"/>
          <w:szCs w:val="20"/>
          <w:vertAlign w:val="subscript"/>
        </w:rPr>
        <w:t xml:space="preserve"> </w:t>
      </w:r>
      <w:r w:rsidRPr="00C3009E">
        <w:rPr>
          <w:rFonts w:asciiTheme="majorBidi" w:hAnsiTheme="majorBidi" w:cstheme="majorBidi"/>
          <w:sz w:val="20"/>
          <w:szCs w:val="20"/>
        </w:rPr>
        <w:t>= Accumulated concentration of metal (mg L</w:t>
      </w:r>
      <w:r w:rsidRPr="008B7D4E">
        <w:rPr>
          <w:rFonts w:asciiTheme="majorBidi" w:hAnsiTheme="majorBidi" w:cstheme="majorBidi"/>
          <w:sz w:val="20"/>
          <w:szCs w:val="20"/>
          <w:vertAlign w:val="superscript"/>
        </w:rPr>
        <w:t>-1</w:t>
      </w:r>
      <w:r w:rsidRPr="00C3009E">
        <w:rPr>
          <w:rFonts w:asciiTheme="majorBidi" w:hAnsiTheme="majorBidi" w:cstheme="majorBidi"/>
          <w:sz w:val="20"/>
          <w:szCs w:val="20"/>
        </w:rPr>
        <w:t>)</w:t>
      </w:r>
      <w:r>
        <w:rPr>
          <w:rFonts w:asciiTheme="majorBidi" w:hAnsiTheme="majorBidi" w:cstheme="majorBidi"/>
          <w:sz w:val="20"/>
          <w:szCs w:val="20"/>
        </w:rPr>
        <w:t xml:space="preserve"> and </w:t>
      </w:r>
      <w:r w:rsidRPr="00C3009E">
        <w:rPr>
          <w:rFonts w:asciiTheme="majorBidi" w:hAnsiTheme="majorBidi" w:cstheme="majorBidi"/>
          <w:sz w:val="20"/>
          <w:szCs w:val="20"/>
        </w:rPr>
        <w:t>C˳ = Initial dye concentration (mg L</w:t>
      </w:r>
      <w:r w:rsidRPr="008B7D4E">
        <w:rPr>
          <w:rFonts w:asciiTheme="majorBidi" w:hAnsiTheme="majorBidi" w:cstheme="majorBidi"/>
          <w:sz w:val="20"/>
          <w:szCs w:val="20"/>
          <w:vertAlign w:val="superscript"/>
        </w:rPr>
        <w:t>-1</w:t>
      </w:r>
      <w:r w:rsidRPr="00C3009E">
        <w:rPr>
          <w:rFonts w:asciiTheme="majorBidi" w:hAnsiTheme="majorBidi" w:cstheme="majorBidi"/>
          <w:sz w:val="20"/>
          <w:szCs w:val="20"/>
        </w:rPr>
        <w:t>)</w:t>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t xml:space="preserve">       </w:t>
      </w:r>
      <w:r>
        <w:rPr>
          <w:rFonts w:asciiTheme="majorBidi" w:hAnsiTheme="majorBidi" w:cstheme="majorBidi"/>
          <w:sz w:val="20"/>
          <w:szCs w:val="20"/>
        </w:rPr>
        <w:tab/>
        <w:t xml:space="preserve"> </w:t>
      </w:r>
      <w:r w:rsidRPr="00C3009E">
        <w:rPr>
          <w:rFonts w:asciiTheme="majorBidi" w:hAnsiTheme="majorBidi" w:cstheme="majorBidi"/>
          <w:sz w:val="20"/>
          <w:szCs w:val="20"/>
        </w:rPr>
        <w:t>(</w:t>
      </w:r>
      <w:proofErr w:type="spellStart"/>
      <w:r w:rsidRPr="00C3009E">
        <w:rPr>
          <w:rFonts w:asciiTheme="majorBidi" w:hAnsiTheme="majorBidi" w:cstheme="majorBidi"/>
          <w:sz w:val="20"/>
          <w:szCs w:val="20"/>
        </w:rPr>
        <w:t>Kilic</w:t>
      </w:r>
      <w:proofErr w:type="spellEnd"/>
      <w:r w:rsidRPr="00C3009E">
        <w:rPr>
          <w:rFonts w:asciiTheme="majorBidi" w:hAnsiTheme="majorBidi" w:cstheme="majorBidi"/>
          <w:sz w:val="20"/>
          <w:szCs w:val="20"/>
        </w:rPr>
        <w:t xml:space="preserve"> et al., 2007)</w:t>
      </w:r>
    </w:p>
    <w:p w14:paraId="477A83D2" w14:textId="77777777" w:rsidR="00B46B7C" w:rsidRPr="0014393C" w:rsidRDefault="0014393C" w:rsidP="00852221">
      <w:pPr>
        <w:autoSpaceDE w:val="0"/>
        <w:autoSpaceDN w:val="0"/>
        <w:adjustRightInd w:val="0"/>
        <w:spacing w:after="0" w:line="360" w:lineRule="auto"/>
        <w:jc w:val="both"/>
        <w:rPr>
          <w:rFonts w:ascii="PtxplpAdvTT3713a231" w:hAnsi="PtxplpAdvTT3713a231" w:cs="PtxplpAdvTT3713a231"/>
          <w:b/>
          <w:bCs/>
          <w:color w:val="131413"/>
          <w:sz w:val="20"/>
          <w:szCs w:val="20"/>
        </w:rPr>
      </w:pPr>
      <w:r w:rsidRPr="0014393C">
        <w:rPr>
          <w:rFonts w:ascii="PtxplpAdvTT3713a231" w:hAnsi="PtxplpAdvTT3713a231" w:cs="PtxplpAdvTT3713a231"/>
          <w:b/>
          <w:bCs/>
          <w:color w:val="131413"/>
          <w:sz w:val="20"/>
          <w:szCs w:val="20"/>
        </w:rPr>
        <w:t xml:space="preserve">Statistical analysis </w:t>
      </w:r>
    </w:p>
    <w:p w14:paraId="421FDCFD" w14:textId="77777777" w:rsidR="00CD41CD" w:rsidRDefault="009061FD" w:rsidP="00852221">
      <w:pPr>
        <w:autoSpaceDE w:val="0"/>
        <w:autoSpaceDN w:val="0"/>
        <w:adjustRightInd w:val="0"/>
        <w:spacing w:after="0" w:line="360" w:lineRule="auto"/>
        <w:jc w:val="both"/>
        <w:rPr>
          <w:rFonts w:ascii="PtxplpAdvTT3713a231" w:hAnsi="PtxplpAdvTT3713a231" w:cs="PtxplpAdvTT3713a231"/>
          <w:color w:val="131413"/>
          <w:sz w:val="20"/>
          <w:szCs w:val="20"/>
        </w:rPr>
      </w:pPr>
      <w:r>
        <w:rPr>
          <w:rFonts w:ascii="PtxplpAdvTT3713a231" w:hAnsi="PtxplpAdvTT3713a231" w:cs="PtxplpAdvTT3713a231"/>
          <w:color w:val="131413"/>
          <w:sz w:val="20"/>
          <w:szCs w:val="20"/>
        </w:rPr>
        <w:t>All the</w:t>
      </w:r>
      <w:r w:rsidR="004775CD">
        <w:rPr>
          <w:rFonts w:ascii="PtxplpAdvTT3713a231" w:hAnsi="PtxplpAdvTT3713a231" w:cs="PtxplpAdvTT3713a231"/>
          <w:color w:val="131413"/>
          <w:sz w:val="20"/>
          <w:szCs w:val="20"/>
        </w:rPr>
        <w:t xml:space="preserve"> experiments were performed in </w:t>
      </w:r>
      <w:r w:rsidR="00F662DE">
        <w:rPr>
          <w:rFonts w:ascii="PtxplpAdvTT3713a231" w:hAnsi="PtxplpAdvTT3713a231" w:cs="PtxplpAdvTT3713a231"/>
          <w:color w:val="131413"/>
          <w:sz w:val="20"/>
          <w:szCs w:val="20"/>
        </w:rPr>
        <w:t>a set of three (</w:t>
      </w:r>
      <w:r w:rsidR="004775CD">
        <w:rPr>
          <w:rFonts w:ascii="PtxplpAdvTT3713a231" w:hAnsi="PtxplpAdvTT3713a231" w:cs="PtxplpAdvTT3713a231"/>
          <w:color w:val="131413"/>
          <w:sz w:val="20"/>
          <w:szCs w:val="20"/>
        </w:rPr>
        <w:t>triplic</w:t>
      </w:r>
      <w:r>
        <w:rPr>
          <w:rFonts w:ascii="PtxplpAdvTT3713a231" w:hAnsi="PtxplpAdvTT3713a231" w:cs="PtxplpAdvTT3713a231"/>
          <w:color w:val="131413"/>
          <w:sz w:val="20"/>
          <w:szCs w:val="20"/>
        </w:rPr>
        <w:t>ates</w:t>
      </w:r>
      <w:r w:rsidR="00F662DE">
        <w:rPr>
          <w:rFonts w:ascii="PtxplpAdvTT3713a231" w:hAnsi="PtxplpAdvTT3713a231" w:cs="PtxplpAdvTT3713a231"/>
          <w:color w:val="131413"/>
          <w:sz w:val="20"/>
          <w:szCs w:val="20"/>
        </w:rPr>
        <w:t>)</w:t>
      </w:r>
      <w:r>
        <w:rPr>
          <w:rFonts w:ascii="PtxplpAdvTT3713a231" w:hAnsi="PtxplpAdvTT3713a231" w:cs="PtxplpAdvTT3713a231"/>
          <w:color w:val="131413"/>
          <w:sz w:val="20"/>
          <w:szCs w:val="20"/>
        </w:rPr>
        <w:t xml:space="preserve"> and</w:t>
      </w:r>
      <w:r w:rsidR="004775CD">
        <w:rPr>
          <w:rFonts w:ascii="PtxplpAdvTT3713a231" w:hAnsi="PtxplpAdvTT3713a231" w:cs="PtxplpAdvTT3713a231"/>
          <w:color w:val="131413"/>
          <w:sz w:val="20"/>
          <w:szCs w:val="20"/>
        </w:rPr>
        <w:t xml:space="preserve"> results were articulated as </w:t>
      </w:r>
      <w:r w:rsidR="00013C9A">
        <w:rPr>
          <w:rFonts w:ascii="PtxplpAdvTT3713a231" w:hAnsi="PtxplpAdvTT3713a231" w:cs="PtxplpAdvTT3713a231"/>
          <w:color w:val="131413"/>
          <w:sz w:val="20"/>
          <w:szCs w:val="20"/>
        </w:rPr>
        <w:t>standard errors of mean (</w:t>
      </w:r>
      <w:r w:rsidR="00705E6F">
        <w:rPr>
          <w:rFonts w:ascii="Times New Roman" w:hAnsi="Times New Roman" w:cs="Times New Roman"/>
          <w:color w:val="131413"/>
          <w:sz w:val="20"/>
          <w:szCs w:val="20"/>
        </w:rPr>
        <w:t>±</w:t>
      </w:r>
      <w:r w:rsidR="00705E6F">
        <w:rPr>
          <w:rFonts w:ascii="PtxplpAdvTT3713a231" w:hAnsi="PtxplpAdvTT3713a231" w:cs="PtxplpAdvTT3713a231"/>
          <w:color w:val="131413"/>
          <w:sz w:val="20"/>
          <w:szCs w:val="20"/>
        </w:rPr>
        <w:t>SEM</w:t>
      </w:r>
      <w:r w:rsidR="00013C9A">
        <w:rPr>
          <w:rFonts w:ascii="PtxplpAdvTT3713a231" w:hAnsi="PtxplpAdvTT3713a231" w:cs="PtxplpAdvTT3713a231"/>
          <w:color w:val="131413"/>
          <w:sz w:val="20"/>
          <w:szCs w:val="20"/>
        </w:rPr>
        <w:t>).</w:t>
      </w:r>
      <w:ins w:id="54" w:author="ROHULLAH . [2]" w:date="2021-12-11T16:02:00Z">
        <w:r w:rsidR="00D13B89">
          <w:rPr>
            <w:rFonts w:ascii="PtxplpAdvTT3713a231" w:hAnsi="PtxplpAdvTT3713a231" w:cs="PtxplpAdvTT3713a231"/>
            <w:color w:val="131413"/>
            <w:sz w:val="20"/>
            <w:szCs w:val="20"/>
          </w:rPr>
          <w:t xml:space="preserve"> </w:t>
        </w:r>
      </w:ins>
    </w:p>
    <w:p w14:paraId="5B6DBD9C" w14:textId="77777777" w:rsidR="00EB5358" w:rsidRPr="00EB5358" w:rsidRDefault="00EB5358" w:rsidP="00852221">
      <w:pPr>
        <w:spacing w:after="0" w:line="360" w:lineRule="auto"/>
        <w:jc w:val="both"/>
        <w:rPr>
          <w:rFonts w:asciiTheme="majorBidi" w:hAnsiTheme="majorBidi" w:cstheme="majorBidi"/>
          <w:b/>
          <w:bCs/>
          <w:sz w:val="20"/>
          <w:szCs w:val="20"/>
        </w:rPr>
      </w:pPr>
      <w:r w:rsidRPr="00EB5358">
        <w:rPr>
          <w:rFonts w:asciiTheme="majorBidi" w:hAnsiTheme="majorBidi" w:cstheme="majorBidi"/>
          <w:b/>
          <w:bCs/>
          <w:sz w:val="20"/>
          <w:szCs w:val="20"/>
        </w:rPr>
        <w:t xml:space="preserve">Plasmid </w:t>
      </w:r>
      <w:r w:rsidR="00CA2D85">
        <w:rPr>
          <w:rFonts w:asciiTheme="majorBidi" w:hAnsiTheme="majorBidi" w:cstheme="majorBidi"/>
          <w:b/>
          <w:bCs/>
          <w:sz w:val="20"/>
          <w:szCs w:val="20"/>
        </w:rPr>
        <w:t xml:space="preserve">isolation </w:t>
      </w:r>
    </w:p>
    <w:p w14:paraId="1C0FF280" w14:textId="77777777" w:rsidR="00EB5358" w:rsidRPr="00EB5358" w:rsidRDefault="00142720" w:rsidP="00852221">
      <w:pPr>
        <w:tabs>
          <w:tab w:val="left" w:pos="8100"/>
        </w:tabs>
        <w:spacing w:after="0" w:line="360" w:lineRule="auto"/>
        <w:jc w:val="both"/>
        <w:rPr>
          <w:rFonts w:asciiTheme="majorBidi" w:hAnsiTheme="majorBidi" w:cstheme="majorBidi"/>
          <w:sz w:val="20"/>
          <w:szCs w:val="20"/>
        </w:rPr>
      </w:pPr>
      <w:r>
        <w:rPr>
          <w:rFonts w:asciiTheme="majorBidi" w:hAnsiTheme="majorBidi" w:cstheme="majorBidi"/>
          <w:iCs/>
          <w:sz w:val="20"/>
          <w:szCs w:val="20"/>
        </w:rPr>
        <w:t xml:space="preserve">It has been reported that a large number of </w:t>
      </w:r>
      <w:r w:rsidR="00FE2EF1">
        <w:rPr>
          <w:rFonts w:asciiTheme="majorBidi" w:hAnsiTheme="majorBidi" w:cstheme="majorBidi"/>
          <w:iCs/>
          <w:sz w:val="20"/>
          <w:szCs w:val="20"/>
        </w:rPr>
        <w:t>bacteria</w:t>
      </w:r>
      <w:r>
        <w:rPr>
          <w:rFonts w:asciiTheme="majorBidi" w:hAnsiTheme="majorBidi" w:cstheme="majorBidi"/>
          <w:iCs/>
          <w:sz w:val="20"/>
          <w:szCs w:val="20"/>
        </w:rPr>
        <w:t xml:space="preserve"> possess the capability of quickly adapting to changing ecological conditions via genetic distributions occurring through plasmid transfer including resistance to antimicrobial agents and heavy metals, and degradation of toxic substances.</w:t>
      </w:r>
      <w:r w:rsidR="00FE2EF1">
        <w:rPr>
          <w:rFonts w:asciiTheme="majorBidi" w:hAnsiTheme="majorBidi" w:cstheme="majorBidi"/>
          <w:iCs/>
          <w:sz w:val="20"/>
          <w:szCs w:val="20"/>
        </w:rPr>
        <w:t xml:space="preserve"> Hence plasmids are known to carry the determinants of resistance to heavy metals (Coral et al., 2005; Li et al., 2015). </w:t>
      </w:r>
      <w:r>
        <w:rPr>
          <w:rFonts w:asciiTheme="majorBidi" w:hAnsiTheme="majorBidi" w:cstheme="majorBidi"/>
          <w:sz w:val="20"/>
          <w:szCs w:val="20"/>
        </w:rPr>
        <w:t>P</w:t>
      </w:r>
      <w:r w:rsidR="00A25023">
        <w:rPr>
          <w:rFonts w:asciiTheme="majorBidi" w:hAnsiTheme="majorBidi" w:cstheme="majorBidi"/>
          <w:sz w:val="20"/>
          <w:szCs w:val="20"/>
        </w:rPr>
        <w:t>rese</w:t>
      </w:r>
      <w:r>
        <w:rPr>
          <w:rFonts w:asciiTheme="majorBidi" w:hAnsiTheme="majorBidi" w:cstheme="majorBidi"/>
          <w:sz w:val="20"/>
          <w:szCs w:val="20"/>
        </w:rPr>
        <w:t>nce of plas</w:t>
      </w:r>
      <w:r w:rsidR="00EB5358" w:rsidRPr="00EB5358">
        <w:rPr>
          <w:rFonts w:asciiTheme="majorBidi" w:hAnsiTheme="majorBidi" w:cstheme="majorBidi"/>
          <w:sz w:val="20"/>
          <w:szCs w:val="20"/>
        </w:rPr>
        <w:t xml:space="preserve">mid DNA </w:t>
      </w:r>
      <w:r>
        <w:rPr>
          <w:rFonts w:asciiTheme="majorBidi" w:hAnsiTheme="majorBidi" w:cstheme="majorBidi"/>
          <w:sz w:val="20"/>
          <w:szCs w:val="20"/>
        </w:rPr>
        <w:t xml:space="preserve">in bacterial isolates was determined through </w:t>
      </w:r>
      <w:r w:rsidR="00EB5358" w:rsidRPr="00EB5358">
        <w:rPr>
          <w:rFonts w:asciiTheme="majorBidi" w:hAnsiTheme="majorBidi" w:cstheme="majorBidi"/>
          <w:sz w:val="20"/>
          <w:szCs w:val="20"/>
        </w:rPr>
        <w:t xml:space="preserve">alkaline </w:t>
      </w:r>
      <w:proofErr w:type="spellStart"/>
      <w:r w:rsidR="00EB5358" w:rsidRPr="00EB5358">
        <w:rPr>
          <w:rFonts w:asciiTheme="majorBidi" w:hAnsiTheme="majorBidi" w:cstheme="majorBidi"/>
          <w:sz w:val="20"/>
          <w:szCs w:val="20"/>
        </w:rPr>
        <w:t>lysis</w:t>
      </w:r>
      <w:proofErr w:type="spellEnd"/>
      <w:r w:rsidR="00EB5358" w:rsidRPr="00EB5358">
        <w:rPr>
          <w:rFonts w:asciiTheme="majorBidi" w:hAnsiTheme="majorBidi" w:cstheme="majorBidi"/>
          <w:sz w:val="20"/>
          <w:szCs w:val="20"/>
        </w:rPr>
        <w:t xml:space="preserve"> method </w:t>
      </w:r>
      <w:r w:rsidR="0052542A" w:rsidRPr="00EB5358">
        <w:rPr>
          <w:rFonts w:asciiTheme="majorBidi" w:hAnsiTheme="majorBidi" w:cstheme="majorBidi"/>
          <w:sz w:val="20"/>
          <w:szCs w:val="20"/>
        </w:rPr>
        <w:t>(</w:t>
      </w:r>
      <w:proofErr w:type="spellStart"/>
      <w:r w:rsidR="00EB5358" w:rsidRPr="00EB5358">
        <w:rPr>
          <w:rFonts w:asciiTheme="majorBidi" w:hAnsiTheme="majorBidi" w:cstheme="majorBidi"/>
          <w:sz w:val="20"/>
          <w:szCs w:val="20"/>
        </w:rPr>
        <w:t>Kotchoni</w:t>
      </w:r>
      <w:proofErr w:type="spellEnd"/>
      <w:r w:rsidR="00EB5358" w:rsidRPr="00EB5358">
        <w:rPr>
          <w:rFonts w:asciiTheme="majorBidi" w:hAnsiTheme="majorBidi" w:cstheme="majorBidi"/>
          <w:sz w:val="20"/>
          <w:szCs w:val="20"/>
        </w:rPr>
        <w:t xml:space="preserve"> et al. 2003) with some modifications. Pure bacterial colonies were inoculated in sterile nutrient broth (5 ml) and incubated at 37 ˚C and 150 rpm for 24 hrs. </w:t>
      </w:r>
      <w:r w:rsidR="00827B5C">
        <w:rPr>
          <w:rFonts w:asciiTheme="majorBidi" w:hAnsiTheme="majorBidi" w:cstheme="majorBidi"/>
          <w:sz w:val="20"/>
          <w:szCs w:val="20"/>
        </w:rPr>
        <w:t xml:space="preserve">Bacterial </w:t>
      </w:r>
      <w:r w:rsidR="00EB5358" w:rsidRPr="00EB5358">
        <w:rPr>
          <w:rFonts w:asciiTheme="majorBidi" w:hAnsiTheme="majorBidi" w:cstheme="majorBidi"/>
          <w:sz w:val="20"/>
          <w:szCs w:val="20"/>
        </w:rPr>
        <w:t xml:space="preserve">cultures </w:t>
      </w:r>
      <w:r w:rsidR="00827B5C">
        <w:rPr>
          <w:rFonts w:asciiTheme="majorBidi" w:hAnsiTheme="majorBidi" w:cstheme="majorBidi"/>
          <w:sz w:val="20"/>
          <w:szCs w:val="20"/>
        </w:rPr>
        <w:t>(</w:t>
      </w:r>
      <w:r w:rsidR="00827B5C" w:rsidRPr="00EB5358">
        <w:rPr>
          <w:rFonts w:asciiTheme="majorBidi" w:hAnsiTheme="majorBidi" w:cstheme="majorBidi"/>
          <w:sz w:val="20"/>
          <w:szCs w:val="20"/>
        </w:rPr>
        <w:t>1.5 ml</w:t>
      </w:r>
      <w:r w:rsidR="00827B5C">
        <w:rPr>
          <w:rFonts w:asciiTheme="majorBidi" w:hAnsiTheme="majorBidi" w:cstheme="majorBidi"/>
          <w:sz w:val="20"/>
          <w:szCs w:val="20"/>
        </w:rPr>
        <w:t>)</w:t>
      </w:r>
      <w:r w:rsidR="00827B5C" w:rsidRPr="00EB5358">
        <w:rPr>
          <w:rFonts w:asciiTheme="majorBidi" w:hAnsiTheme="majorBidi" w:cstheme="majorBidi"/>
          <w:sz w:val="20"/>
          <w:szCs w:val="20"/>
        </w:rPr>
        <w:t xml:space="preserve"> </w:t>
      </w:r>
      <w:r w:rsidR="00EB5358" w:rsidRPr="00EB5358">
        <w:rPr>
          <w:rFonts w:asciiTheme="majorBidi" w:hAnsiTheme="majorBidi" w:cstheme="majorBidi"/>
          <w:sz w:val="20"/>
          <w:szCs w:val="20"/>
        </w:rPr>
        <w:t>were taken and centrifuged at 5000 g for 5 min at room temperature. The resulting supernatants were aspirated and cell pellets were resuspended in 200 µl of solution I (Glucose 50</w:t>
      </w:r>
      <w:r w:rsidR="00573174">
        <w:rPr>
          <w:rFonts w:asciiTheme="majorBidi" w:hAnsiTheme="majorBidi" w:cstheme="majorBidi"/>
          <w:sz w:val="20"/>
          <w:szCs w:val="20"/>
        </w:rPr>
        <w:t>.0</w:t>
      </w:r>
      <w:r w:rsidR="00EB5358" w:rsidRPr="00EB5358">
        <w:rPr>
          <w:rFonts w:asciiTheme="majorBidi" w:hAnsiTheme="majorBidi" w:cstheme="majorBidi"/>
          <w:sz w:val="20"/>
          <w:szCs w:val="20"/>
        </w:rPr>
        <w:t>, Tris-HCl 25</w:t>
      </w:r>
      <w:r w:rsidR="00573174">
        <w:rPr>
          <w:rFonts w:asciiTheme="majorBidi" w:hAnsiTheme="majorBidi" w:cstheme="majorBidi"/>
          <w:sz w:val="20"/>
          <w:szCs w:val="20"/>
        </w:rPr>
        <w:t>.0</w:t>
      </w:r>
      <w:r w:rsidR="00EB5358" w:rsidRPr="00EB5358">
        <w:rPr>
          <w:rFonts w:asciiTheme="majorBidi" w:hAnsiTheme="majorBidi" w:cstheme="majorBidi"/>
          <w:sz w:val="20"/>
          <w:szCs w:val="20"/>
        </w:rPr>
        <w:t>, EDTA 10</w:t>
      </w:r>
      <w:r w:rsidR="00573174">
        <w:rPr>
          <w:rFonts w:asciiTheme="majorBidi" w:hAnsiTheme="majorBidi" w:cstheme="majorBidi"/>
          <w:sz w:val="20"/>
          <w:szCs w:val="20"/>
        </w:rPr>
        <w:t>.0</w:t>
      </w:r>
      <w:r w:rsidR="00EB5358" w:rsidRPr="00EB5358">
        <w:rPr>
          <w:rFonts w:asciiTheme="majorBidi" w:hAnsiTheme="majorBidi" w:cstheme="majorBidi"/>
          <w:sz w:val="20"/>
          <w:szCs w:val="20"/>
        </w:rPr>
        <w:t xml:space="preserve"> mM per liter of autoclave distilled water and pH 8.0). The pellets were mixed very gently by pipetting up and down, followed by addition of 400 µl of freshly prepared solution II (0.4M NaOH and 2% SDS 20</w:t>
      </w:r>
      <w:r w:rsidR="00573174">
        <w:rPr>
          <w:rFonts w:asciiTheme="majorBidi" w:hAnsiTheme="majorBidi" w:cstheme="majorBidi"/>
          <w:sz w:val="20"/>
          <w:szCs w:val="20"/>
        </w:rPr>
        <w:t>.0</w:t>
      </w:r>
      <w:r w:rsidR="00EB5358" w:rsidRPr="00EB5358">
        <w:rPr>
          <w:rFonts w:asciiTheme="majorBidi" w:hAnsiTheme="majorBidi" w:cstheme="majorBidi"/>
          <w:sz w:val="20"/>
          <w:szCs w:val="20"/>
        </w:rPr>
        <w:t xml:space="preserve"> ml each), m</w:t>
      </w:r>
      <w:r w:rsidR="003E52D0">
        <w:rPr>
          <w:rFonts w:asciiTheme="majorBidi" w:hAnsiTheme="majorBidi" w:cstheme="majorBidi"/>
          <w:sz w:val="20"/>
          <w:szCs w:val="20"/>
        </w:rPr>
        <w:t>ixed well by inverting gently four to six</w:t>
      </w:r>
      <w:r w:rsidR="00EB5358" w:rsidRPr="00EB5358">
        <w:rPr>
          <w:rFonts w:asciiTheme="majorBidi" w:hAnsiTheme="majorBidi" w:cstheme="majorBidi"/>
          <w:sz w:val="20"/>
          <w:szCs w:val="20"/>
        </w:rPr>
        <w:t xml:space="preserve"> times to avoid plasmid breakage and kept on ice for 3 min. Then</w:t>
      </w:r>
      <w:r w:rsidR="003E52D0">
        <w:rPr>
          <w:rFonts w:asciiTheme="majorBidi" w:hAnsiTheme="majorBidi" w:cstheme="majorBidi"/>
          <w:sz w:val="20"/>
          <w:szCs w:val="20"/>
        </w:rPr>
        <w:t>,</w:t>
      </w:r>
      <w:r w:rsidR="00EB5358" w:rsidRPr="00EB5358">
        <w:rPr>
          <w:rFonts w:asciiTheme="majorBidi" w:hAnsiTheme="majorBidi" w:cstheme="majorBidi"/>
          <w:sz w:val="20"/>
          <w:szCs w:val="20"/>
        </w:rPr>
        <w:t xml:space="preserve"> 200 µl of chilled solution III (5M Sodium acetate 60</w:t>
      </w:r>
      <w:r w:rsidR="00CD1E23">
        <w:rPr>
          <w:rFonts w:asciiTheme="majorBidi" w:hAnsiTheme="majorBidi" w:cstheme="majorBidi"/>
          <w:sz w:val="20"/>
          <w:szCs w:val="20"/>
        </w:rPr>
        <w:t>.0</w:t>
      </w:r>
      <w:r w:rsidR="00EB5358" w:rsidRPr="00EB5358">
        <w:rPr>
          <w:rFonts w:asciiTheme="majorBidi" w:hAnsiTheme="majorBidi" w:cstheme="majorBidi"/>
          <w:sz w:val="20"/>
          <w:szCs w:val="20"/>
        </w:rPr>
        <w:t xml:space="preserve">, Glacial acetic acid 11.6 and autoclaved distilled water 28.5 ml, pH 4.5) was immediately added. The tubes were gently inverted four to six times, incubated on ice for 5 min and centrifuged </w:t>
      </w:r>
      <w:r w:rsidR="003E52D0" w:rsidRPr="00EB5358">
        <w:rPr>
          <w:rFonts w:asciiTheme="majorBidi" w:hAnsiTheme="majorBidi" w:cstheme="majorBidi"/>
          <w:sz w:val="20"/>
          <w:szCs w:val="20"/>
        </w:rPr>
        <w:t>(</w:t>
      </w:r>
      <w:r w:rsidR="00EB5358" w:rsidRPr="00EB5358">
        <w:rPr>
          <w:rFonts w:asciiTheme="majorBidi" w:hAnsiTheme="majorBidi" w:cstheme="majorBidi"/>
          <w:sz w:val="20"/>
          <w:szCs w:val="20"/>
        </w:rPr>
        <w:t>10000 g</w:t>
      </w:r>
      <w:r w:rsidR="003E52D0">
        <w:rPr>
          <w:rFonts w:asciiTheme="majorBidi" w:hAnsiTheme="majorBidi" w:cstheme="majorBidi"/>
          <w:sz w:val="20"/>
          <w:szCs w:val="20"/>
        </w:rPr>
        <w:t>,</w:t>
      </w:r>
      <w:r w:rsidR="00EB5358" w:rsidRPr="00EB5358">
        <w:rPr>
          <w:rFonts w:asciiTheme="majorBidi" w:hAnsiTheme="majorBidi" w:cstheme="majorBidi"/>
          <w:sz w:val="20"/>
          <w:szCs w:val="20"/>
        </w:rPr>
        <w:t xml:space="preserve"> 5 min</w:t>
      </w:r>
      <w:r w:rsidR="003E52D0">
        <w:rPr>
          <w:rFonts w:asciiTheme="majorBidi" w:hAnsiTheme="majorBidi" w:cstheme="majorBidi"/>
          <w:sz w:val="20"/>
          <w:szCs w:val="20"/>
        </w:rPr>
        <w:t>,</w:t>
      </w:r>
      <w:r w:rsidR="00EB5358" w:rsidRPr="00EB5358">
        <w:rPr>
          <w:rFonts w:asciiTheme="majorBidi" w:hAnsiTheme="majorBidi" w:cstheme="majorBidi"/>
          <w:sz w:val="20"/>
          <w:szCs w:val="20"/>
        </w:rPr>
        <w:t xml:space="preserve"> room temperature). The supernatants (~800 µl each) were carefully transferred into new </w:t>
      </w:r>
      <w:proofErr w:type="spellStart"/>
      <w:r w:rsidR="00EB5358" w:rsidRPr="00EB5358">
        <w:rPr>
          <w:rFonts w:asciiTheme="majorBidi" w:hAnsiTheme="majorBidi" w:cstheme="majorBidi"/>
          <w:sz w:val="20"/>
          <w:szCs w:val="20"/>
        </w:rPr>
        <w:t>eppendorf</w:t>
      </w:r>
      <w:proofErr w:type="spellEnd"/>
      <w:r w:rsidR="00EB5358" w:rsidRPr="00EB5358">
        <w:rPr>
          <w:rFonts w:asciiTheme="majorBidi" w:hAnsiTheme="majorBidi" w:cstheme="majorBidi"/>
          <w:sz w:val="20"/>
          <w:szCs w:val="20"/>
        </w:rPr>
        <w:t xml:space="preserve"> tubes following addition of  isopropanol</w:t>
      </w:r>
      <w:r w:rsidR="003E52D0">
        <w:rPr>
          <w:rFonts w:asciiTheme="majorBidi" w:hAnsiTheme="majorBidi" w:cstheme="majorBidi"/>
          <w:sz w:val="20"/>
          <w:szCs w:val="20"/>
        </w:rPr>
        <w:t xml:space="preserve"> (</w:t>
      </w:r>
      <w:r w:rsidR="003E52D0" w:rsidRPr="00EB5358">
        <w:rPr>
          <w:rFonts w:asciiTheme="majorBidi" w:hAnsiTheme="majorBidi" w:cstheme="majorBidi"/>
          <w:sz w:val="20"/>
          <w:szCs w:val="20"/>
        </w:rPr>
        <w:t>600 µl</w:t>
      </w:r>
      <w:r w:rsidR="003E52D0">
        <w:rPr>
          <w:rFonts w:asciiTheme="majorBidi" w:hAnsiTheme="majorBidi" w:cstheme="majorBidi"/>
          <w:sz w:val="20"/>
          <w:szCs w:val="20"/>
        </w:rPr>
        <w:t>)</w:t>
      </w:r>
      <w:r w:rsidR="00EB5358" w:rsidRPr="00EB5358">
        <w:rPr>
          <w:rFonts w:asciiTheme="majorBidi" w:hAnsiTheme="majorBidi" w:cstheme="majorBidi"/>
          <w:sz w:val="20"/>
          <w:szCs w:val="20"/>
        </w:rPr>
        <w:t>, mixed gently by inverting four to six times and kept at room temperature for 10 min. The mixtures were centrifuged at 10000 g for 5 min, plasmid DNA got precipitated as pellets</w:t>
      </w:r>
      <w:r w:rsidR="003E52D0">
        <w:rPr>
          <w:rFonts w:asciiTheme="majorBidi" w:hAnsiTheme="majorBidi" w:cstheme="majorBidi"/>
          <w:sz w:val="20"/>
          <w:szCs w:val="20"/>
        </w:rPr>
        <w:t>,</w:t>
      </w:r>
      <w:r w:rsidR="00EB5358" w:rsidRPr="00EB5358">
        <w:rPr>
          <w:rFonts w:asciiTheme="majorBidi" w:hAnsiTheme="majorBidi" w:cstheme="majorBidi"/>
          <w:sz w:val="20"/>
          <w:szCs w:val="20"/>
        </w:rPr>
        <w:t xml:space="preserve"> and supernatants were discarde</w:t>
      </w:r>
      <w:r w:rsidR="003E52D0">
        <w:rPr>
          <w:rFonts w:asciiTheme="majorBidi" w:hAnsiTheme="majorBidi" w:cstheme="majorBidi"/>
          <w:sz w:val="20"/>
          <w:szCs w:val="20"/>
        </w:rPr>
        <w:t xml:space="preserve">d. The pellets were washed with </w:t>
      </w:r>
      <w:r w:rsidR="00EB5358" w:rsidRPr="00EB5358">
        <w:rPr>
          <w:rFonts w:asciiTheme="majorBidi" w:hAnsiTheme="majorBidi" w:cstheme="majorBidi"/>
          <w:sz w:val="20"/>
          <w:szCs w:val="20"/>
        </w:rPr>
        <w:t xml:space="preserve">70% ethanol </w:t>
      </w:r>
      <w:r w:rsidR="003E52D0">
        <w:rPr>
          <w:rFonts w:asciiTheme="majorBidi" w:hAnsiTheme="majorBidi" w:cstheme="majorBidi"/>
          <w:sz w:val="20"/>
          <w:szCs w:val="20"/>
        </w:rPr>
        <w:t>(</w:t>
      </w:r>
      <w:r w:rsidR="003E52D0" w:rsidRPr="00EB5358">
        <w:rPr>
          <w:rFonts w:asciiTheme="majorBidi" w:hAnsiTheme="majorBidi" w:cstheme="majorBidi"/>
          <w:sz w:val="20"/>
          <w:szCs w:val="20"/>
        </w:rPr>
        <w:t>400 µl</w:t>
      </w:r>
      <w:r w:rsidR="003E52D0">
        <w:rPr>
          <w:rFonts w:asciiTheme="majorBidi" w:hAnsiTheme="majorBidi" w:cstheme="majorBidi"/>
          <w:sz w:val="20"/>
          <w:szCs w:val="20"/>
        </w:rPr>
        <w:t>)</w:t>
      </w:r>
      <w:r w:rsidR="003E52D0" w:rsidRPr="00EB5358">
        <w:rPr>
          <w:rFonts w:asciiTheme="majorBidi" w:hAnsiTheme="majorBidi" w:cstheme="majorBidi"/>
          <w:sz w:val="20"/>
          <w:szCs w:val="20"/>
        </w:rPr>
        <w:t xml:space="preserve"> </w:t>
      </w:r>
      <w:r w:rsidR="00EB5358" w:rsidRPr="00EB5358">
        <w:rPr>
          <w:rFonts w:asciiTheme="majorBidi" w:hAnsiTheme="majorBidi" w:cstheme="majorBidi"/>
          <w:sz w:val="20"/>
          <w:szCs w:val="20"/>
        </w:rPr>
        <w:t xml:space="preserve">and centrifuged again </w:t>
      </w:r>
      <w:r w:rsidR="003E52D0">
        <w:rPr>
          <w:rFonts w:asciiTheme="majorBidi" w:hAnsiTheme="majorBidi" w:cstheme="majorBidi"/>
          <w:sz w:val="20"/>
          <w:szCs w:val="20"/>
        </w:rPr>
        <w:t>(</w:t>
      </w:r>
      <w:r w:rsidR="00EB5358" w:rsidRPr="00EB5358">
        <w:rPr>
          <w:rFonts w:asciiTheme="majorBidi" w:hAnsiTheme="majorBidi" w:cstheme="majorBidi"/>
          <w:sz w:val="20"/>
          <w:szCs w:val="20"/>
        </w:rPr>
        <w:t>10000 g</w:t>
      </w:r>
      <w:r w:rsidR="003E52D0">
        <w:rPr>
          <w:rFonts w:asciiTheme="majorBidi" w:hAnsiTheme="majorBidi" w:cstheme="majorBidi"/>
          <w:sz w:val="20"/>
          <w:szCs w:val="20"/>
        </w:rPr>
        <w:t>,</w:t>
      </w:r>
      <w:r w:rsidR="00EB5358" w:rsidRPr="00EB5358">
        <w:rPr>
          <w:rFonts w:asciiTheme="majorBidi" w:hAnsiTheme="majorBidi" w:cstheme="majorBidi"/>
          <w:sz w:val="20"/>
          <w:szCs w:val="20"/>
        </w:rPr>
        <w:t xml:space="preserve"> 3 min</w:t>
      </w:r>
      <w:r w:rsidR="003E52D0">
        <w:rPr>
          <w:rFonts w:asciiTheme="majorBidi" w:hAnsiTheme="majorBidi" w:cstheme="majorBidi"/>
          <w:sz w:val="20"/>
          <w:szCs w:val="20"/>
        </w:rPr>
        <w:t>,</w:t>
      </w:r>
      <w:r w:rsidR="00EB5358" w:rsidRPr="00EB5358">
        <w:rPr>
          <w:rFonts w:asciiTheme="majorBidi" w:hAnsiTheme="majorBidi" w:cstheme="majorBidi"/>
          <w:sz w:val="20"/>
          <w:szCs w:val="20"/>
        </w:rPr>
        <w:t xml:space="preserve"> room temperature</w:t>
      </w:r>
      <w:r w:rsidR="003E52D0">
        <w:rPr>
          <w:rFonts w:asciiTheme="majorBidi" w:hAnsiTheme="majorBidi" w:cstheme="majorBidi"/>
          <w:sz w:val="20"/>
          <w:szCs w:val="20"/>
        </w:rPr>
        <w:t>)</w:t>
      </w:r>
      <w:r w:rsidR="00EB5358" w:rsidRPr="00EB5358">
        <w:rPr>
          <w:rFonts w:asciiTheme="majorBidi" w:hAnsiTheme="majorBidi" w:cstheme="majorBidi"/>
          <w:sz w:val="20"/>
          <w:szCs w:val="20"/>
        </w:rPr>
        <w:t xml:space="preserve">. The supernatants were removed and pellets were air-dried </w:t>
      </w:r>
      <w:r w:rsidR="003E52D0">
        <w:rPr>
          <w:rFonts w:asciiTheme="majorBidi" w:hAnsiTheme="majorBidi" w:cstheme="majorBidi"/>
          <w:sz w:val="20"/>
          <w:szCs w:val="20"/>
        </w:rPr>
        <w:t>(ten to twenty</w:t>
      </w:r>
      <w:r w:rsidR="00EB5358" w:rsidRPr="00EB5358">
        <w:rPr>
          <w:rFonts w:asciiTheme="majorBidi" w:hAnsiTheme="majorBidi" w:cstheme="majorBidi"/>
          <w:sz w:val="20"/>
          <w:szCs w:val="20"/>
        </w:rPr>
        <w:t xml:space="preserve"> min</w:t>
      </w:r>
      <w:r w:rsidR="003E52D0">
        <w:rPr>
          <w:rFonts w:asciiTheme="majorBidi" w:hAnsiTheme="majorBidi" w:cstheme="majorBidi"/>
          <w:sz w:val="20"/>
          <w:szCs w:val="20"/>
        </w:rPr>
        <w:t>)</w:t>
      </w:r>
      <w:r w:rsidR="00EB5358" w:rsidRPr="00EB5358">
        <w:rPr>
          <w:rFonts w:asciiTheme="majorBidi" w:hAnsiTheme="majorBidi" w:cstheme="majorBidi"/>
          <w:sz w:val="20"/>
          <w:szCs w:val="20"/>
        </w:rPr>
        <w:t xml:space="preserve"> to get rid of residual ethanol. </w:t>
      </w:r>
      <w:r w:rsidR="00CC3B96">
        <w:rPr>
          <w:rFonts w:asciiTheme="majorBidi" w:hAnsiTheme="majorBidi" w:cstheme="majorBidi"/>
          <w:sz w:val="20"/>
          <w:szCs w:val="20"/>
        </w:rPr>
        <w:t>P</w:t>
      </w:r>
      <w:r w:rsidR="00EB5358" w:rsidRPr="00EB5358">
        <w:rPr>
          <w:rFonts w:asciiTheme="majorBidi" w:hAnsiTheme="majorBidi" w:cstheme="majorBidi"/>
          <w:sz w:val="20"/>
          <w:szCs w:val="20"/>
        </w:rPr>
        <w:t>ellets were resuspended in 50 µl of TE buffer (Tris-HCl 10</w:t>
      </w:r>
      <w:r w:rsidR="00CD1E23">
        <w:rPr>
          <w:rFonts w:asciiTheme="majorBidi" w:hAnsiTheme="majorBidi" w:cstheme="majorBidi"/>
          <w:sz w:val="20"/>
          <w:szCs w:val="20"/>
        </w:rPr>
        <w:t>.0 and</w:t>
      </w:r>
      <w:r w:rsidR="00EB5358" w:rsidRPr="00EB5358">
        <w:rPr>
          <w:rFonts w:asciiTheme="majorBidi" w:hAnsiTheme="majorBidi" w:cstheme="majorBidi"/>
          <w:sz w:val="20"/>
          <w:szCs w:val="20"/>
        </w:rPr>
        <w:t xml:space="preserve"> EDTA 1</w:t>
      </w:r>
      <w:r w:rsidR="00573174">
        <w:rPr>
          <w:rFonts w:asciiTheme="majorBidi" w:hAnsiTheme="majorBidi" w:cstheme="majorBidi"/>
          <w:sz w:val="20"/>
          <w:szCs w:val="20"/>
        </w:rPr>
        <w:t>.0</w:t>
      </w:r>
      <w:r w:rsidR="00EB5358" w:rsidRPr="00EB5358">
        <w:rPr>
          <w:rFonts w:asciiTheme="majorBidi" w:hAnsiTheme="majorBidi" w:cstheme="majorBidi"/>
          <w:sz w:val="20"/>
          <w:szCs w:val="20"/>
        </w:rPr>
        <w:t xml:space="preserve"> mM per liter of autoclaved distilled water, pH 8.0) and run on 1% agarose gel for profiling of plasmid DNA.</w:t>
      </w:r>
      <w:r w:rsidR="000437DE">
        <w:rPr>
          <w:rFonts w:asciiTheme="majorBidi" w:hAnsiTheme="majorBidi" w:cstheme="majorBidi"/>
          <w:sz w:val="20"/>
          <w:szCs w:val="20"/>
        </w:rPr>
        <w:t xml:space="preserve"> The plasmids were visualized </w:t>
      </w:r>
      <w:r w:rsidR="000437DE" w:rsidRPr="000437DE">
        <w:rPr>
          <w:rFonts w:asciiTheme="majorBidi" w:hAnsiTheme="majorBidi" w:cstheme="majorBidi"/>
          <w:sz w:val="20"/>
          <w:szCs w:val="20"/>
        </w:rPr>
        <w:t>under UV-illuminator and photographed using software in Dolphin gel documentation system (</w:t>
      </w:r>
      <w:proofErr w:type="spellStart"/>
      <w:r w:rsidR="000437DE" w:rsidRPr="000437DE">
        <w:rPr>
          <w:rFonts w:asciiTheme="majorBidi" w:hAnsiTheme="majorBidi" w:cstheme="majorBidi"/>
          <w:sz w:val="20"/>
          <w:szCs w:val="20"/>
        </w:rPr>
        <w:t>Wealtec</w:t>
      </w:r>
      <w:proofErr w:type="spellEnd"/>
      <w:r w:rsidR="000437DE" w:rsidRPr="000437DE">
        <w:rPr>
          <w:rFonts w:asciiTheme="majorBidi" w:hAnsiTheme="majorBidi" w:cstheme="majorBidi"/>
          <w:sz w:val="20"/>
          <w:szCs w:val="20"/>
        </w:rPr>
        <w:t>, USA).</w:t>
      </w:r>
    </w:p>
    <w:p w14:paraId="2AD6D066" w14:textId="77777777" w:rsidR="00970D09" w:rsidRDefault="00970D09" w:rsidP="00852221">
      <w:pPr>
        <w:tabs>
          <w:tab w:val="left" w:pos="8100"/>
        </w:tabs>
        <w:spacing w:after="0" w:line="360" w:lineRule="auto"/>
        <w:jc w:val="both"/>
        <w:rPr>
          <w:rFonts w:asciiTheme="majorBidi" w:hAnsiTheme="majorBidi" w:cstheme="majorBidi"/>
          <w:b/>
          <w:sz w:val="20"/>
          <w:szCs w:val="20"/>
        </w:rPr>
      </w:pPr>
    </w:p>
    <w:p w14:paraId="0E059FDE" w14:textId="77777777" w:rsidR="00172D1F" w:rsidRPr="00EB5358" w:rsidRDefault="00172D1F" w:rsidP="00852221">
      <w:pPr>
        <w:tabs>
          <w:tab w:val="left" w:pos="8100"/>
        </w:tabs>
        <w:spacing w:after="0" w:line="360" w:lineRule="auto"/>
        <w:jc w:val="both"/>
        <w:rPr>
          <w:rFonts w:asciiTheme="majorBidi" w:hAnsiTheme="majorBidi" w:cstheme="majorBidi"/>
          <w:b/>
          <w:sz w:val="20"/>
          <w:szCs w:val="20"/>
        </w:rPr>
      </w:pPr>
      <w:r w:rsidRPr="00EB5358">
        <w:rPr>
          <w:rFonts w:asciiTheme="majorBidi" w:hAnsiTheme="majorBidi" w:cstheme="majorBidi"/>
          <w:b/>
          <w:sz w:val="20"/>
          <w:szCs w:val="20"/>
        </w:rPr>
        <w:t>Biofilm formation</w:t>
      </w:r>
    </w:p>
    <w:p w14:paraId="08D2ADB7" w14:textId="77777777" w:rsidR="00172D1F" w:rsidRDefault="002C6319" w:rsidP="00852221">
      <w:pPr>
        <w:tabs>
          <w:tab w:val="left" w:pos="8100"/>
        </w:tabs>
        <w:spacing w:after="0" w:line="360" w:lineRule="auto"/>
        <w:jc w:val="both"/>
        <w:rPr>
          <w:rFonts w:asciiTheme="majorBidi" w:hAnsiTheme="majorBidi" w:cstheme="majorBidi"/>
          <w:sz w:val="20"/>
          <w:szCs w:val="20"/>
        </w:rPr>
      </w:pPr>
      <w:r>
        <w:rPr>
          <w:rFonts w:asciiTheme="majorBidi" w:hAnsiTheme="majorBidi" w:cstheme="majorBidi"/>
          <w:sz w:val="20"/>
          <w:szCs w:val="20"/>
        </w:rPr>
        <w:t xml:space="preserve">Biofilm </w:t>
      </w:r>
      <w:r w:rsidR="00AF318C">
        <w:rPr>
          <w:rFonts w:asciiTheme="majorBidi" w:hAnsiTheme="majorBidi" w:cstheme="majorBidi"/>
          <w:sz w:val="20"/>
          <w:szCs w:val="20"/>
        </w:rPr>
        <w:t xml:space="preserve">formation </w:t>
      </w:r>
      <w:r>
        <w:rPr>
          <w:rFonts w:asciiTheme="majorBidi" w:hAnsiTheme="majorBidi" w:cstheme="majorBidi"/>
          <w:sz w:val="20"/>
          <w:szCs w:val="20"/>
        </w:rPr>
        <w:t xml:space="preserve">is one of the properties of microorganisms to protect themselves </w:t>
      </w:r>
      <w:r w:rsidR="00AF318C">
        <w:rPr>
          <w:rFonts w:asciiTheme="majorBidi" w:hAnsiTheme="majorBidi" w:cstheme="majorBidi"/>
          <w:sz w:val="20"/>
          <w:szCs w:val="20"/>
        </w:rPr>
        <w:t>against toxins, antimicrobial agents and stressed environmental conditions.</w:t>
      </w:r>
      <w:r>
        <w:rPr>
          <w:rFonts w:asciiTheme="majorBidi" w:hAnsiTheme="majorBidi" w:cstheme="majorBidi"/>
          <w:sz w:val="20"/>
          <w:szCs w:val="20"/>
        </w:rPr>
        <w:t xml:space="preserve"> </w:t>
      </w:r>
      <w:r w:rsidR="00AF318C">
        <w:rPr>
          <w:rFonts w:asciiTheme="majorBidi" w:hAnsiTheme="majorBidi" w:cstheme="majorBidi"/>
          <w:sz w:val="20"/>
          <w:szCs w:val="20"/>
        </w:rPr>
        <w:t xml:space="preserve">Moreover biofilm formation is associated with resistance of </w:t>
      </w:r>
      <w:r w:rsidR="00EF0856">
        <w:rPr>
          <w:rFonts w:asciiTheme="majorBidi" w:hAnsiTheme="majorBidi" w:cstheme="majorBidi"/>
          <w:sz w:val="20"/>
          <w:szCs w:val="20"/>
        </w:rPr>
        <w:t>microbes against</w:t>
      </w:r>
      <w:r w:rsidR="00AF318C">
        <w:rPr>
          <w:rFonts w:asciiTheme="majorBidi" w:hAnsiTheme="majorBidi" w:cstheme="majorBidi"/>
          <w:sz w:val="20"/>
          <w:szCs w:val="20"/>
        </w:rPr>
        <w:t xml:space="preserve"> metals and their subsequent accumulation within the biofilms. Therefore bacteria used in present study were also assessed to their potential to form biofilms. </w:t>
      </w:r>
      <w:r w:rsidR="00172D1F" w:rsidRPr="00EB5358">
        <w:rPr>
          <w:rFonts w:asciiTheme="majorBidi" w:hAnsiTheme="majorBidi" w:cstheme="majorBidi"/>
          <w:sz w:val="20"/>
          <w:szCs w:val="20"/>
        </w:rPr>
        <w:t>Microtiter plate assay (</w:t>
      </w:r>
      <w:proofErr w:type="spellStart"/>
      <w:r w:rsidR="00172D1F" w:rsidRPr="00EB5358">
        <w:rPr>
          <w:rFonts w:asciiTheme="majorBidi" w:hAnsiTheme="majorBidi" w:cstheme="majorBidi"/>
          <w:sz w:val="20"/>
          <w:szCs w:val="20"/>
        </w:rPr>
        <w:t>Cerca</w:t>
      </w:r>
      <w:proofErr w:type="spellEnd"/>
      <w:r w:rsidR="00172D1F" w:rsidRPr="00EB5358">
        <w:rPr>
          <w:rFonts w:asciiTheme="majorBidi" w:hAnsiTheme="majorBidi" w:cstheme="majorBidi"/>
          <w:sz w:val="20"/>
          <w:szCs w:val="20"/>
        </w:rPr>
        <w:t xml:space="preserve"> et al., 2007) with some modification was performed for evaluating biofilm forming potential of the bacterial strains. Bacterial strains were cultured in nutrient broth and standardized to obtain 10</w:t>
      </w:r>
      <w:r w:rsidR="00172D1F" w:rsidRPr="00EB5358">
        <w:rPr>
          <w:rFonts w:asciiTheme="majorBidi" w:hAnsiTheme="majorBidi" w:cstheme="majorBidi"/>
          <w:sz w:val="20"/>
          <w:szCs w:val="20"/>
          <w:vertAlign w:val="superscript"/>
        </w:rPr>
        <w:t>6</w:t>
      </w:r>
      <w:r w:rsidR="00172D1F" w:rsidRPr="00EB5358">
        <w:rPr>
          <w:rFonts w:asciiTheme="majorBidi" w:hAnsiTheme="majorBidi" w:cstheme="majorBidi"/>
          <w:sz w:val="20"/>
          <w:szCs w:val="20"/>
        </w:rPr>
        <w:t>-10</w:t>
      </w:r>
      <w:r w:rsidR="00172D1F" w:rsidRPr="00EB5358">
        <w:rPr>
          <w:rFonts w:asciiTheme="majorBidi" w:hAnsiTheme="majorBidi" w:cstheme="majorBidi"/>
          <w:sz w:val="20"/>
          <w:szCs w:val="20"/>
          <w:vertAlign w:val="superscript"/>
        </w:rPr>
        <w:t>8</w:t>
      </w:r>
      <w:r w:rsidR="00172D1F" w:rsidRPr="00EB5358">
        <w:rPr>
          <w:rFonts w:asciiTheme="majorBidi" w:hAnsiTheme="majorBidi" w:cstheme="majorBidi"/>
          <w:sz w:val="20"/>
          <w:szCs w:val="20"/>
        </w:rPr>
        <w:t xml:space="preserve"> CFUs ml</w:t>
      </w:r>
      <w:r w:rsidR="00172D1F" w:rsidRPr="00EB5358">
        <w:rPr>
          <w:rFonts w:asciiTheme="majorBidi" w:hAnsiTheme="majorBidi" w:cstheme="majorBidi"/>
          <w:sz w:val="20"/>
          <w:szCs w:val="20"/>
          <w:vertAlign w:val="superscript"/>
        </w:rPr>
        <w:t>-1</w:t>
      </w:r>
      <w:r w:rsidR="00172D1F" w:rsidRPr="00EB5358">
        <w:rPr>
          <w:rFonts w:asciiTheme="majorBidi" w:hAnsiTheme="majorBidi" w:cstheme="majorBidi"/>
          <w:sz w:val="20"/>
          <w:szCs w:val="20"/>
        </w:rPr>
        <w:t xml:space="preserve">. 20 µl of culture was inoculated to 180 µl of nutrient broth contained in 96 </w:t>
      </w:r>
      <w:r w:rsidR="00172D1F">
        <w:rPr>
          <w:rFonts w:asciiTheme="majorBidi" w:hAnsiTheme="majorBidi" w:cstheme="majorBidi"/>
          <w:sz w:val="20"/>
          <w:szCs w:val="20"/>
        </w:rPr>
        <w:t>well microtiter plate. After 4</w:t>
      </w:r>
      <w:r w:rsidR="00172D1F" w:rsidRPr="00EB5358">
        <w:rPr>
          <w:rFonts w:asciiTheme="majorBidi" w:hAnsiTheme="majorBidi" w:cstheme="majorBidi"/>
          <w:sz w:val="20"/>
          <w:szCs w:val="20"/>
        </w:rPr>
        <w:t xml:space="preserve">8 hours of incubation culture contents were decanted and plates were washed twice with 0.85% saline solution. Attached cells were fixed with 200 µl of methanol for 20 min, followed by discarding of fixative and staining with 0.1% crystal violet solution for 10 min. Excessive stain washed with saline solution and plates were read with </w:t>
      </w:r>
      <w:r w:rsidR="00172D1F">
        <w:rPr>
          <w:rFonts w:asciiTheme="majorBidi" w:hAnsiTheme="majorBidi" w:cstheme="majorBidi"/>
          <w:sz w:val="20"/>
          <w:szCs w:val="20"/>
        </w:rPr>
        <w:t>microtiter plate reader (BioRad</w:t>
      </w:r>
      <w:r w:rsidR="00172D1F" w:rsidRPr="00BE0E53">
        <w:rPr>
          <w:rFonts w:asciiTheme="majorBidi" w:hAnsiTheme="majorBidi" w:cstheme="majorBidi"/>
          <w:sz w:val="20"/>
          <w:szCs w:val="20"/>
          <w:vertAlign w:val="subscript"/>
        </w:rPr>
        <w:t>680XR</w:t>
      </w:r>
      <w:r w:rsidR="00172D1F" w:rsidRPr="00EB5358">
        <w:rPr>
          <w:rFonts w:asciiTheme="majorBidi" w:hAnsiTheme="majorBidi" w:cstheme="majorBidi"/>
          <w:sz w:val="20"/>
          <w:szCs w:val="20"/>
        </w:rPr>
        <w:t>) after pouring 200 µl of glacial acetic acid (33%).</w:t>
      </w:r>
      <w:r w:rsidR="00172D1F">
        <w:rPr>
          <w:rFonts w:asciiTheme="majorBidi" w:hAnsiTheme="majorBidi" w:cstheme="majorBidi"/>
          <w:sz w:val="20"/>
          <w:szCs w:val="20"/>
        </w:rPr>
        <w:t xml:space="preserve"> </w:t>
      </w:r>
      <w:r w:rsidR="00AF318C">
        <w:rPr>
          <w:rFonts w:asciiTheme="majorBidi" w:hAnsiTheme="majorBidi" w:cstheme="majorBidi"/>
          <w:sz w:val="20"/>
          <w:szCs w:val="20"/>
        </w:rPr>
        <w:t xml:space="preserve">Furthermore, the effects of different metals </w:t>
      </w:r>
      <w:r w:rsidR="00A211F4">
        <w:rPr>
          <w:rFonts w:asciiTheme="majorBidi" w:hAnsiTheme="majorBidi" w:cstheme="majorBidi"/>
          <w:sz w:val="20"/>
          <w:szCs w:val="20"/>
        </w:rPr>
        <w:t xml:space="preserve">(Cd, Ni and Cr ranging </w:t>
      </w:r>
      <w:r w:rsidR="00E74194">
        <w:rPr>
          <w:rFonts w:asciiTheme="majorBidi" w:hAnsiTheme="majorBidi" w:cstheme="majorBidi"/>
          <w:sz w:val="20"/>
          <w:szCs w:val="20"/>
        </w:rPr>
        <w:t>between</w:t>
      </w:r>
      <w:r w:rsidR="00A211F4">
        <w:rPr>
          <w:rFonts w:asciiTheme="majorBidi" w:hAnsiTheme="majorBidi" w:cstheme="majorBidi"/>
          <w:sz w:val="20"/>
          <w:szCs w:val="20"/>
        </w:rPr>
        <w:t xml:space="preserve"> 100-600 mg L</w:t>
      </w:r>
      <w:r w:rsidR="00A211F4" w:rsidRPr="00A211F4">
        <w:rPr>
          <w:rFonts w:asciiTheme="majorBidi" w:hAnsiTheme="majorBidi" w:cstheme="majorBidi"/>
          <w:sz w:val="20"/>
          <w:szCs w:val="20"/>
          <w:vertAlign w:val="superscript"/>
        </w:rPr>
        <w:t>-1</w:t>
      </w:r>
      <w:r w:rsidR="00A211F4">
        <w:rPr>
          <w:rFonts w:asciiTheme="majorBidi" w:hAnsiTheme="majorBidi" w:cstheme="majorBidi"/>
          <w:sz w:val="20"/>
          <w:szCs w:val="20"/>
        </w:rPr>
        <w:t xml:space="preserve">) </w:t>
      </w:r>
      <w:r w:rsidR="00AF318C">
        <w:rPr>
          <w:rFonts w:asciiTheme="majorBidi" w:hAnsiTheme="majorBidi" w:cstheme="majorBidi"/>
          <w:sz w:val="20"/>
          <w:szCs w:val="20"/>
        </w:rPr>
        <w:t xml:space="preserve">on biofilm formation potentials of the bacteria were also assessed. </w:t>
      </w:r>
      <w:r w:rsidR="00172D1F">
        <w:rPr>
          <w:rFonts w:asciiTheme="majorBidi" w:hAnsiTheme="majorBidi" w:cstheme="majorBidi"/>
          <w:sz w:val="20"/>
          <w:szCs w:val="20"/>
        </w:rPr>
        <w:t>Experiments were performed in trip</w:t>
      </w:r>
      <w:r w:rsidR="00172D1F" w:rsidRPr="00EB5358">
        <w:rPr>
          <w:rFonts w:asciiTheme="majorBidi" w:hAnsiTheme="majorBidi" w:cstheme="majorBidi"/>
          <w:sz w:val="20"/>
          <w:szCs w:val="20"/>
        </w:rPr>
        <w:t xml:space="preserve">licates. </w:t>
      </w:r>
    </w:p>
    <w:p w14:paraId="155F0373" w14:textId="77777777" w:rsidR="00172D1F" w:rsidRPr="0072549F" w:rsidRDefault="00172D1F" w:rsidP="00852221">
      <w:pPr>
        <w:tabs>
          <w:tab w:val="left" w:pos="8100"/>
        </w:tabs>
        <w:spacing w:after="0" w:line="360" w:lineRule="auto"/>
        <w:jc w:val="both"/>
        <w:rPr>
          <w:rFonts w:asciiTheme="majorBidi" w:hAnsiTheme="majorBidi" w:cstheme="majorBidi"/>
          <w:b/>
          <w:bCs/>
          <w:sz w:val="20"/>
          <w:szCs w:val="20"/>
        </w:rPr>
      </w:pPr>
      <w:r w:rsidRPr="0072549F">
        <w:rPr>
          <w:rFonts w:asciiTheme="majorBidi" w:hAnsiTheme="majorBidi" w:cstheme="majorBidi"/>
          <w:b/>
          <w:bCs/>
          <w:sz w:val="20"/>
          <w:szCs w:val="20"/>
        </w:rPr>
        <w:t>Production and characterization of extracellular polymeric matrix (EPS)</w:t>
      </w:r>
    </w:p>
    <w:p w14:paraId="79140E91" w14:textId="77777777" w:rsidR="00F3733A" w:rsidRDefault="00172D1F" w:rsidP="00852221">
      <w:pPr>
        <w:tabs>
          <w:tab w:val="left" w:pos="8100"/>
        </w:tabs>
        <w:spacing w:after="0" w:line="360" w:lineRule="auto"/>
        <w:jc w:val="both"/>
        <w:rPr>
          <w:rFonts w:asciiTheme="majorBidi" w:hAnsiTheme="majorBidi" w:cstheme="majorBidi"/>
          <w:sz w:val="20"/>
          <w:szCs w:val="20"/>
        </w:rPr>
      </w:pPr>
      <w:r>
        <w:rPr>
          <w:rFonts w:asciiTheme="majorBidi" w:hAnsiTheme="majorBidi" w:cstheme="majorBidi"/>
          <w:sz w:val="20"/>
          <w:szCs w:val="20"/>
        </w:rPr>
        <w:t>Since resistance to heavy metals and their bioaccumulation is related to secretion of extracellular polymeric substances by bacteria. Therefore</w:t>
      </w:r>
      <w:r w:rsidR="003A65CD">
        <w:rPr>
          <w:rFonts w:asciiTheme="majorBidi" w:hAnsiTheme="majorBidi" w:cstheme="majorBidi"/>
          <w:sz w:val="20"/>
          <w:szCs w:val="20"/>
        </w:rPr>
        <w:t>,</w:t>
      </w:r>
      <w:r>
        <w:rPr>
          <w:rFonts w:asciiTheme="majorBidi" w:hAnsiTheme="majorBidi" w:cstheme="majorBidi"/>
          <w:sz w:val="20"/>
          <w:szCs w:val="20"/>
        </w:rPr>
        <w:t xml:space="preserve"> MB375, MB381, MB394 and MB398 were assessed for their potential to produce EPS. EPS from these bacteria were extracted and analyzed for pyruvic acids, </w:t>
      </w:r>
      <w:proofErr w:type="spellStart"/>
      <w:r>
        <w:rPr>
          <w:rFonts w:asciiTheme="majorBidi" w:hAnsiTheme="majorBidi" w:cstheme="majorBidi"/>
          <w:sz w:val="20"/>
          <w:szCs w:val="20"/>
        </w:rPr>
        <w:t>uronic</w:t>
      </w:r>
      <w:proofErr w:type="spellEnd"/>
      <w:r>
        <w:rPr>
          <w:rFonts w:asciiTheme="majorBidi" w:hAnsiTheme="majorBidi" w:cstheme="majorBidi"/>
          <w:sz w:val="20"/>
          <w:szCs w:val="20"/>
        </w:rPr>
        <w:t xml:space="preserve"> acids, carbohydrate</w:t>
      </w:r>
      <w:r w:rsidR="003F223C">
        <w:rPr>
          <w:rFonts w:asciiTheme="majorBidi" w:hAnsiTheme="majorBidi" w:cstheme="majorBidi"/>
          <w:sz w:val="20"/>
          <w:szCs w:val="20"/>
        </w:rPr>
        <w:t>s</w:t>
      </w:r>
      <w:r w:rsidRPr="00EA7790">
        <w:rPr>
          <w:rFonts w:asciiTheme="majorBidi" w:hAnsiTheme="majorBidi" w:cstheme="majorBidi"/>
          <w:sz w:val="20"/>
          <w:szCs w:val="20"/>
        </w:rPr>
        <w:t xml:space="preserve"> </w:t>
      </w:r>
      <w:r>
        <w:rPr>
          <w:rFonts w:asciiTheme="majorBidi" w:hAnsiTheme="majorBidi" w:cstheme="majorBidi"/>
          <w:sz w:val="20"/>
          <w:szCs w:val="20"/>
        </w:rPr>
        <w:t>and protein contents via methods described by Tahir et al. (2018).</w:t>
      </w:r>
    </w:p>
    <w:p w14:paraId="117FCEEF" w14:textId="77777777" w:rsidR="00020441" w:rsidRDefault="00020441" w:rsidP="00852221">
      <w:pPr>
        <w:tabs>
          <w:tab w:val="left" w:pos="8100"/>
        </w:tabs>
        <w:spacing w:after="0" w:line="360" w:lineRule="auto"/>
        <w:jc w:val="both"/>
        <w:rPr>
          <w:rFonts w:asciiTheme="majorBidi" w:hAnsiTheme="majorBidi" w:cstheme="majorBidi"/>
          <w:b/>
          <w:sz w:val="20"/>
          <w:szCs w:val="20"/>
        </w:rPr>
      </w:pPr>
    </w:p>
    <w:p w14:paraId="6F325CD8" w14:textId="77777777" w:rsidR="00B922F2" w:rsidRPr="00EB5358" w:rsidRDefault="00B922F2" w:rsidP="00852221">
      <w:pPr>
        <w:tabs>
          <w:tab w:val="left" w:pos="8100"/>
        </w:tabs>
        <w:spacing w:after="0" w:line="360" w:lineRule="auto"/>
        <w:jc w:val="both"/>
        <w:rPr>
          <w:rFonts w:asciiTheme="majorBidi" w:hAnsiTheme="majorBidi" w:cstheme="majorBidi"/>
          <w:b/>
          <w:sz w:val="20"/>
          <w:szCs w:val="20"/>
        </w:rPr>
      </w:pPr>
      <w:r w:rsidRPr="00EB5358">
        <w:rPr>
          <w:rFonts w:asciiTheme="majorBidi" w:hAnsiTheme="majorBidi" w:cstheme="majorBidi"/>
          <w:b/>
          <w:sz w:val="20"/>
          <w:szCs w:val="20"/>
        </w:rPr>
        <w:t>Results</w:t>
      </w:r>
      <w:r w:rsidR="00AA0664">
        <w:rPr>
          <w:rFonts w:asciiTheme="majorBidi" w:hAnsiTheme="majorBidi" w:cstheme="majorBidi"/>
          <w:b/>
          <w:sz w:val="20"/>
          <w:szCs w:val="20"/>
        </w:rPr>
        <w:t xml:space="preserve"> and discussions</w:t>
      </w:r>
    </w:p>
    <w:p w14:paraId="7A20C93F" w14:textId="77777777" w:rsidR="00AA0664" w:rsidRDefault="00B922F2" w:rsidP="00852221">
      <w:pPr>
        <w:tabs>
          <w:tab w:val="left" w:pos="8100"/>
        </w:tabs>
        <w:spacing w:after="0" w:line="360" w:lineRule="auto"/>
        <w:jc w:val="both"/>
        <w:rPr>
          <w:rFonts w:asciiTheme="majorBidi" w:hAnsiTheme="majorBidi" w:cstheme="majorBidi"/>
          <w:b/>
          <w:sz w:val="20"/>
          <w:szCs w:val="20"/>
        </w:rPr>
      </w:pPr>
      <w:r w:rsidRPr="00EB5358">
        <w:rPr>
          <w:rFonts w:asciiTheme="majorBidi" w:hAnsiTheme="majorBidi" w:cstheme="majorBidi"/>
          <w:b/>
          <w:sz w:val="20"/>
          <w:szCs w:val="20"/>
        </w:rPr>
        <w:t>I</w:t>
      </w:r>
      <w:r w:rsidR="00A960F5">
        <w:rPr>
          <w:rFonts w:asciiTheme="majorBidi" w:hAnsiTheme="majorBidi" w:cstheme="majorBidi"/>
          <w:b/>
          <w:sz w:val="20"/>
          <w:szCs w:val="20"/>
        </w:rPr>
        <w:t>solation,</w:t>
      </w:r>
      <w:r w:rsidRPr="00EB5358">
        <w:rPr>
          <w:rFonts w:asciiTheme="majorBidi" w:hAnsiTheme="majorBidi" w:cstheme="majorBidi"/>
          <w:b/>
          <w:sz w:val="20"/>
          <w:szCs w:val="20"/>
        </w:rPr>
        <w:t xml:space="preserve"> </w:t>
      </w:r>
      <w:r w:rsidR="00A960F5">
        <w:rPr>
          <w:rFonts w:asciiTheme="majorBidi" w:hAnsiTheme="majorBidi" w:cstheme="majorBidi"/>
          <w:b/>
          <w:sz w:val="20"/>
          <w:szCs w:val="20"/>
        </w:rPr>
        <w:t>characterization</w:t>
      </w:r>
      <w:r w:rsidRPr="00EB5358">
        <w:rPr>
          <w:rFonts w:asciiTheme="majorBidi" w:hAnsiTheme="majorBidi" w:cstheme="majorBidi"/>
          <w:b/>
          <w:sz w:val="20"/>
          <w:szCs w:val="20"/>
        </w:rPr>
        <w:t xml:space="preserve"> </w:t>
      </w:r>
      <w:r w:rsidR="00A960F5" w:rsidRPr="00EB5358">
        <w:rPr>
          <w:rFonts w:asciiTheme="majorBidi" w:hAnsiTheme="majorBidi" w:cstheme="majorBidi"/>
          <w:b/>
          <w:sz w:val="20"/>
          <w:szCs w:val="20"/>
        </w:rPr>
        <w:t xml:space="preserve">and </w:t>
      </w:r>
      <w:r w:rsidR="00A960F5">
        <w:rPr>
          <w:rFonts w:asciiTheme="majorBidi" w:hAnsiTheme="majorBidi" w:cstheme="majorBidi"/>
          <w:b/>
          <w:sz w:val="20"/>
          <w:szCs w:val="20"/>
        </w:rPr>
        <w:t xml:space="preserve">screening </w:t>
      </w:r>
      <w:r w:rsidRPr="00EB5358">
        <w:rPr>
          <w:rFonts w:asciiTheme="majorBidi" w:hAnsiTheme="majorBidi" w:cstheme="majorBidi"/>
          <w:b/>
          <w:sz w:val="20"/>
          <w:szCs w:val="20"/>
        </w:rPr>
        <w:t xml:space="preserve">of </w:t>
      </w:r>
      <w:r w:rsidR="00AA0664">
        <w:rPr>
          <w:rFonts w:asciiTheme="majorBidi" w:hAnsiTheme="majorBidi" w:cstheme="majorBidi"/>
          <w:b/>
          <w:sz w:val="20"/>
          <w:szCs w:val="20"/>
        </w:rPr>
        <w:t>acidophilic bacteria</w:t>
      </w:r>
      <w:r w:rsidR="00A960F5">
        <w:rPr>
          <w:rFonts w:asciiTheme="majorBidi" w:hAnsiTheme="majorBidi" w:cstheme="majorBidi"/>
          <w:b/>
          <w:sz w:val="20"/>
          <w:szCs w:val="20"/>
        </w:rPr>
        <w:t xml:space="preserve"> for metal resistance</w:t>
      </w:r>
    </w:p>
    <w:p w14:paraId="56D55C9D" w14:textId="77777777" w:rsidR="00A960F5" w:rsidRDefault="00AA0664" w:rsidP="00852221">
      <w:pPr>
        <w:tabs>
          <w:tab w:val="left" w:pos="8100"/>
        </w:tabs>
        <w:spacing w:after="0" w:line="360" w:lineRule="auto"/>
        <w:jc w:val="both"/>
        <w:rPr>
          <w:rFonts w:asciiTheme="majorBidi" w:hAnsiTheme="majorBidi" w:cstheme="majorBidi"/>
          <w:sz w:val="20"/>
          <w:szCs w:val="20"/>
        </w:rPr>
      </w:pPr>
      <w:r w:rsidRPr="00AA0664">
        <w:rPr>
          <w:rFonts w:asciiTheme="majorBidi" w:hAnsiTheme="majorBidi" w:cstheme="majorBidi"/>
          <w:bCs/>
          <w:sz w:val="20"/>
          <w:szCs w:val="20"/>
        </w:rPr>
        <w:t>The bacterial isolates were obtained from biofilm samples using spread plate method and after purification these bacteria were further tested for tolerance against different metals.</w:t>
      </w:r>
      <w:r w:rsidR="00823955">
        <w:rPr>
          <w:rFonts w:asciiTheme="majorBidi" w:hAnsiTheme="majorBidi" w:cstheme="majorBidi"/>
          <w:bCs/>
          <w:sz w:val="20"/>
          <w:szCs w:val="20"/>
        </w:rPr>
        <w:t xml:space="preserve"> MB375, MB381, MB394 and MB398 conferring tolerance to Cd, Ni and Cr up to 1000 mg L</w:t>
      </w:r>
      <w:r w:rsidR="00823955" w:rsidRPr="00823955">
        <w:rPr>
          <w:rFonts w:asciiTheme="majorBidi" w:hAnsiTheme="majorBidi" w:cstheme="majorBidi"/>
          <w:bCs/>
          <w:sz w:val="20"/>
          <w:szCs w:val="20"/>
          <w:vertAlign w:val="superscript"/>
        </w:rPr>
        <w:t>-1</w:t>
      </w:r>
      <w:r w:rsidR="00823955">
        <w:rPr>
          <w:rFonts w:asciiTheme="majorBidi" w:hAnsiTheme="majorBidi" w:cstheme="majorBidi"/>
          <w:bCs/>
          <w:sz w:val="20"/>
          <w:szCs w:val="20"/>
        </w:rPr>
        <w:t xml:space="preserve"> were further selected for bioaccumulation studies.</w:t>
      </w:r>
      <w:r w:rsidRPr="00AA0664">
        <w:rPr>
          <w:rFonts w:asciiTheme="majorBidi" w:hAnsiTheme="majorBidi" w:cstheme="majorBidi"/>
          <w:bCs/>
          <w:sz w:val="20"/>
          <w:szCs w:val="20"/>
        </w:rPr>
        <w:t xml:space="preserve"> </w:t>
      </w:r>
      <w:r w:rsidR="00823955">
        <w:rPr>
          <w:rFonts w:asciiTheme="majorBidi" w:hAnsiTheme="majorBidi" w:cstheme="majorBidi"/>
          <w:bCs/>
          <w:sz w:val="20"/>
          <w:szCs w:val="20"/>
        </w:rPr>
        <w:t>These strains were assessed for determining the LC</w:t>
      </w:r>
      <w:r w:rsidR="00823955" w:rsidRPr="00823955">
        <w:rPr>
          <w:rFonts w:asciiTheme="majorBidi" w:hAnsiTheme="majorBidi" w:cstheme="majorBidi"/>
          <w:bCs/>
          <w:sz w:val="20"/>
          <w:szCs w:val="20"/>
          <w:vertAlign w:val="subscript"/>
        </w:rPr>
        <w:t>50</w:t>
      </w:r>
      <w:r w:rsidR="00823955">
        <w:rPr>
          <w:rFonts w:asciiTheme="majorBidi" w:hAnsiTheme="majorBidi" w:cstheme="majorBidi"/>
          <w:bCs/>
          <w:sz w:val="20"/>
          <w:szCs w:val="20"/>
        </w:rPr>
        <w:t xml:space="preserve"> for each metal using different concentrations </w:t>
      </w:r>
      <w:r w:rsidR="00B416CC">
        <w:rPr>
          <w:rFonts w:asciiTheme="majorBidi" w:hAnsiTheme="majorBidi" w:cstheme="majorBidi"/>
          <w:bCs/>
          <w:sz w:val="20"/>
          <w:szCs w:val="20"/>
        </w:rPr>
        <w:t xml:space="preserve">of metals </w:t>
      </w:r>
      <w:r w:rsidR="00823955">
        <w:rPr>
          <w:rFonts w:asciiTheme="majorBidi" w:hAnsiTheme="majorBidi" w:cstheme="majorBidi"/>
          <w:bCs/>
          <w:sz w:val="20"/>
          <w:szCs w:val="20"/>
        </w:rPr>
        <w:t>(</w:t>
      </w:r>
      <w:r w:rsidR="00B416CC">
        <w:rPr>
          <w:rFonts w:asciiTheme="majorBidi" w:hAnsiTheme="majorBidi" w:cstheme="majorBidi"/>
          <w:bCs/>
          <w:sz w:val="20"/>
          <w:szCs w:val="20"/>
        </w:rPr>
        <w:t>100</w:t>
      </w:r>
      <w:r w:rsidR="00823955">
        <w:rPr>
          <w:rFonts w:asciiTheme="majorBidi" w:hAnsiTheme="majorBidi" w:cstheme="majorBidi"/>
          <w:bCs/>
          <w:sz w:val="20"/>
          <w:szCs w:val="20"/>
        </w:rPr>
        <w:t>, 200, 400, 600, 800 and 1000</w:t>
      </w:r>
      <w:r w:rsidR="00823955" w:rsidRPr="00823955">
        <w:rPr>
          <w:rFonts w:asciiTheme="majorBidi" w:hAnsiTheme="majorBidi" w:cstheme="majorBidi"/>
          <w:bCs/>
          <w:sz w:val="20"/>
          <w:szCs w:val="20"/>
        </w:rPr>
        <w:t xml:space="preserve"> </w:t>
      </w:r>
      <w:r w:rsidR="00823955">
        <w:rPr>
          <w:rFonts w:asciiTheme="majorBidi" w:hAnsiTheme="majorBidi" w:cstheme="majorBidi"/>
          <w:bCs/>
          <w:sz w:val="20"/>
          <w:szCs w:val="20"/>
        </w:rPr>
        <w:t>mg L</w:t>
      </w:r>
      <w:r w:rsidR="00823955" w:rsidRPr="00823955">
        <w:rPr>
          <w:rFonts w:asciiTheme="majorBidi" w:hAnsiTheme="majorBidi" w:cstheme="majorBidi"/>
          <w:bCs/>
          <w:sz w:val="20"/>
          <w:szCs w:val="20"/>
          <w:vertAlign w:val="superscript"/>
        </w:rPr>
        <w:t>-1</w:t>
      </w:r>
      <w:r w:rsidR="00823955">
        <w:rPr>
          <w:rFonts w:asciiTheme="majorBidi" w:hAnsiTheme="majorBidi" w:cstheme="majorBidi"/>
          <w:bCs/>
          <w:sz w:val="20"/>
          <w:szCs w:val="20"/>
        </w:rPr>
        <w:t>).</w:t>
      </w:r>
      <w:r w:rsidR="00B416CC">
        <w:rPr>
          <w:rFonts w:asciiTheme="majorBidi" w:hAnsiTheme="majorBidi" w:cstheme="majorBidi"/>
          <w:bCs/>
          <w:sz w:val="20"/>
          <w:szCs w:val="20"/>
        </w:rPr>
        <w:t xml:space="preserve"> </w:t>
      </w:r>
      <w:r w:rsidR="00EC08CB">
        <w:rPr>
          <w:rFonts w:asciiTheme="majorBidi" w:hAnsiTheme="majorBidi" w:cstheme="majorBidi"/>
          <w:bCs/>
          <w:sz w:val="20"/>
          <w:szCs w:val="20"/>
        </w:rPr>
        <w:t xml:space="preserve">The bacterial growth was inversely proportional to the increase in metals concentration. </w:t>
      </w:r>
      <w:r w:rsidR="00D456DF">
        <w:rPr>
          <w:rFonts w:asciiTheme="majorBidi" w:hAnsiTheme="majorBidi" w:cstheme="majorBidi"/>
          <w:bCs/>
          <w:sz w:val="20"/>
          <w:szCs w:val="20"/>
        </w:rPr>
        <w:t>The LC</w:t>
      </w:r>
      <w:r w:rsidR="00D456DF" w:rsidRPr="00EC08CB">
        <w:rPr>
          <w:rFonts w:asciiTheme="majorBidi" w:hAnsiTheme="majorBidi" w:cstheme="majorBidi"/>
          <w:bCs/>
          <w:sz w:val="20"/>
          <w:szCs w:val="20"/>
          <w:vertAlign w:val="subscript"/>
        </w:rPr>
        <w:t>50</w:t>
      </w:r>
      <w:r w:rsidR="00D456DF">
        <w:rPr>
          <w:rFonts w:asciiTheme="majorBidi" w:hAnsiTheme="majorBidi" w:cstheme="majorBidi"/>
          <w:bCs/>
          <w:sz w:val="20"/>
          <w:szCs w:val="20"/>
        </w:rPr>
        <w:t xml:space="preserve"> of </w:t>
      </w:r>
      <w:r w:rsidR="00EC08CB">
        <w:rPr>
          <w:rFonts w:asciiTheme="majorBidi" w:hAnsiTheme="majorBidi" w:cstheme="majorBidi"/>
          <w:bCs/>
          <w:sz w:val="20"/>
          <w:szCs w:val="20"/>
        </w:rPr>
        <w:t xml:space="preserve">Cd and Cr </w:t>
      </w:r>
      <w:r w:rsidR="00D456DF">
        <w:rPr>
          <w:rFonts w:asciiTheme="majorBidi" w:hAnsiTheme="majorBidi" w:cstheme="majorBidi"/>
          <w:bCs/>
          <w:sz w:val="20"/>
          <w:szCs w:val="20"/>
        </w:rPr>
        <w:t xml:space="preserve">calculated for MB375 was </w:t>
      </w:r>
      <w:r w:rsidR="00EC08CB">
        <w:rPr>
          <w:rFonts w:asciiTheme="majorBidi" w:hAnsiTheme="majorBidi" w:cstheme="majorBidi"/>
          <w:bCs/>
          <w:sz w:val="20"/>
          <w:szCs w:val="20"/>
        </w:rPr>
        <w:t xml:space="preserve">600 </w:t>
      </w:r>
      <w:r w:rsidR="00D456DF">
        <w:rPr>
          <w:rFonts w:asciiTheme="majorBidi" w:hAnsiTheme="majorBidi" w:cstheme="majorBidi"/>
          <w:bCs/>
          <w:sz w:val="20"/>
          <w:szCs w:val="20"/>
        </w:rPr>
        <w:t>mg L</w:t>
      </w:r>
      <w:r w:rsidR="00D456DF" w:rsidRPr="00D456DF">
        <w:rPr>
          <w:rFonts w:asciiTheme="majorBidi" w:hAnsiTheme="majorBidi" w:cstheme="majorBidi"/>
          <w:bCs/>
          <w:sz w:val="20"/>
          <w:szCs w:val="20"/>
          <w:vertAlign w:val="superscript"/>
        </w:rPr>
        <w:t>-1</w:t>
      </w:r>
      <w:r w:rsidR="00D456DF">
        <w:rPr>
          <w:rFonts w:asciiTheme="majorBidi" w:hAnsiTheme="majorBidi" w:cstheme="majorBidi"/>
          <w:bCs/>
          <w:sz w:val="20"/>
          <w:szCs w:val="20"/>
        </w:rPr>
        <w:t xml:space="preserve"> and </w:t>
      </w:r>
      <w:r w:rsidR="00EC08CB">
        <w:rPr>
          <w:rFonts w:asciiTheme="majorBidi" w:hAnsiTheme="majorBidi" w:cstheme="majorBidi"/>
          <w:bCs/>
          <w:sz w:val="20"/>
          <w:szCs w:val="20"/>
        </w:rPr>
        <w:t>400</w:t>
      </w:r>
      <w:r w:rsidR="00380BF7">
        <w:rPr>
          <w:rFonts w:asciiTheme="majorBidi" w:hAnsiTheme="majorBidi" w:cstheme="majorBidi"/>
          <w:bCs/>
          <w:sz w:val="20"/>
          <w:szCs w:val="20"/>
        </w:rPr>
        <w:t xml:space="preserve"> </w:t>
      </w:r>
      <w:r w:rsidR="00D456DF">
        <w:rPr>
          <w:rFonts w:asciiTheme="majorBidi" w:hAnsiTheme="majorBidi" w:cstheme="majorBidi"/>
          <w:bCs/>
          <w:sz w:val="20"/>
          <w:szCs w:val="20"/>
        </w:rPr>
        <w:t>mg L</w:t>
      </w:r>
      <w:r w:rsidR="00D456DF" w:rsidRPr="00D456DF">
        <w:rPr>
          <w:rFonts w:asciiTheme="majorBidi" w:hAnsiTheme="majorBidi" w:cstheme="majorBidi"/>
          <w:bCs/>
          <w:sz w:val="20"/>
          <w:szCs w:val="20"/>
          <w:vertAlign w:val="superscript"/>
        </w:rPr>
        <w:t>-1</w:t>
      </w:r>
      <w:r w:rsidR="00D456DF">
        <w:rPr>
          <w:rFonts w:asciiTheme="majorBidi" w:hAnsiTheme="majorBidi" w:cstheme="majorBidi"/>
          <w:bCs/>
          <w:sz w:val="20"/>
          <w:szCs w:val="20"/>
        </w:rPr>
        <w:t xml:space="preserve"> for</w:t>
      </w:r>
      <w:r w:rsidR="00EC08CB" w:rsidRPr="00EC08CB">
        <w:rPr>
          <w:rFonts w:asciiTheme="majorBidi" w:hAnsiTheme="majorBidi" w:cstheme="majorBidi"/>
          <w:bCs/>
          <w:sz w:val="20"/>
          <w:szCs w:val="20"/>
        </w:rPr>
        <w:t xml:space="preserve"> </w:t>
      </w:r>
      <w:r w:rsidR="00EC08CB">
        <w:rPr>
          <w:rFonts w:asciiTheme="majorBidi" w:hAnsiTheme="majorBidi" w:cstheme="majorBidi"/>
          <w:bCs/>
          <w:sz w:val="20"/>
          <w:szCs w:val="20"/>
        </w:rPr>
        <w:t>Ni</w:t>
      </w:r>
      <w:r w:rsidR="00D456DF">
        <w:rPr>
          <w:rFonts w:asciiTheme="majorBidi" w:hAnsiTheme="majorBidi" w:cstheme="majorBidi"/>
          <w:bCs/>
          <w:sz w:val="20"/>
          <w:szCs w:val="20"/>
        </w:rPr>
        <w:t>. In case of MB381</w:t>
      </w:r>
      <w:r w:rsidR="00EC08CB">
        <w:rPr>
          <w:rFonts w:asciiTheme="majorBidi" w:hAnsiTheme="majorBidi" w:cstheme="majorBidi"/>
          <w:bCs/>
          <w:sz w:val="20"/>
          <w:szCs w:val="20"/>
        </w:rPr>
        <w:t>,</w:t>
      </w:r>
      <w:r w:rsidR="00D456DF">
        <w:rPr>
          <w:rFonts w:asciiTheme="majorBidi" w:hAnsiTheme="majorBidi" w:cstheme="majorBidi"/>
          <w:bCs/>
          <w:sz w:val="20"/>
          <w:szCs w:val="20"/>
        </w:rPr>
        <w:t xml:space="preserve"> 200 mg L</w:t>
      </w:r>
      <w:r w:rsidR="00D456DF" w:rsidRPr="00D456DF">
        <w:rPr>
          <w:rFonts w:asciiTheme="majorBidi" w:hAnsiTheme="majorBidi" w:cstheme="majorBidi"/>
          <w:bCs/>
          <w:sz w:val="20"/>
          <w:szCs w:val="20"/>
          <w:vertAlign w:val="superscript"/>
        </w:rPr>
        <w:t>-1</w:t>
      </w:r>
      <w:r w:rsidR="00D456DF">
        <w:rPr>
          <w:rFonts w:asciiTheme="majorBidi" w:hAnsiTheme="majorBidi" w:cstheme="majorBidi"/>
          <w:bCs/>
          <w:sz w:val="20"/>
          <w:szCs w:val="20"/>
        </w:rPr>
        <w:t xml:space="preserve"> of Cd, Ni and Cr was observed to be the lethal concentration. LC</w:t>
      </w:r>
      <w:r w:rsidR="00D456DF" w:rsidRPr="00EC08CB">
        <w:rPr>
          <w:rFonts w:asciiTheme="majorBidi" w:hAnsiTheme="majorBidi" w:cstheme="majorBidi"/>
          <w:bCs/>
          <w:sz w:val="20"/>
          <w:szCs w:val="20"/>
          <w:vertAlign w:val="subscript"/>
        </w:rPr>
        <w:t>50</w:t>
      </w:r>
      <w:r w:rsidR="00D456DF">
        <w:rPr>
          <w:rFonts w:asciiTheme="majorBidi" w:hAnsiTheme="majorBidi" w:cstheme="majorBidi"/>
          <w:bCs/>
          <w:sz w:val="20"/>
          <w:szCs w:val="20"/>
        </w:rPr>
        <w:t xml:space="preserve"> for MB394 was recorded at 200 mg L</w:t>
      </w:r>
      <w:r w:rsidR="00D456DF" w:rsidRPr="00D456DF">
        <w:rPr>
          <w:rFonts w:asciiTheme="majorBidi" w:hAnsiTheme="majorBidi" w:cstheme="majorBidi"/>
          <w:bCs/>
          <w:sz w:val="20"/>
          <w:szCs w:val="20"/>
          <w:vertAlign w:val="superscript"/>
        </w:rPr>
        <w:t>-1</w:t>
      </w:r>
      <w:r w:rsidR="00D456DF">
        <w:rPr>
          <w:rFonts w:asciiTheme="majorBidi" w:hAnsiTheme="majorBidi" w:cstheme="majorBidi"/>
          <w:bCs/>
          <w:sz w:val="20"/>
          <w:szCs w:val="20"/>
        </w:rPr>
        <w:t xml:space="preserve"> for Ni, 400 mg L</w:t>
      </w:r>
      <w:r w:rsidR="00D456DF" w:rsidRPr="00D456DF">
        <w:rPr>
          <w:rFonts w:asciiTheme="majorBidi" w:hAnsiTheme="majorBidi" w:cstheme="majorBidi"/>
          <w:bCs/>
          <w:sz w:val="20"/>
          <w:szCs w:val="20"/>
          <w:vertAlign w:val="superscript"/>
        </w:rPr>
        <w:t>-1</w:t>
      </w:r>
      <w:del w:id="55" w:author="MUHAMMAD ALI SHAH" w:date="2022-01-10T13:04:00Z">
        <w:r w:rsidR="00D456DF" w:rsidDel="00345CD1">
          <w:rPr>
            <w:rFonts w:asciiTheme="majorBidi" w:hAnsiTheme="majorBidi" w:cstheme="majorBidi"/>
            <w:bCs/>
            <w:sz w:val="20"/>
            <w:szCs w:val="20"/>
          </w:rPr>
          <w:delText xml:space="preserve"> </w:delText>
        </w:r>
      </w:del>
      <w:r w:rsidR="00D456DF">
        <w:rPr>
          <w:rFonts w:asciiTheme="majorBidi" w:hAnsiTheme="majorBidi" w:cstheme="majorBidi"/>
          <w:bCs/>
          <w:sz w:val="20"/>
          <w:szCs w:val="20"/>
        </w:rPr>
        <w:t>for Cr and 600 mg L</w:t>
      </w:r>
      <w:r w:rsidR="00D456DF" w:rsidRPr="00D456DF">
        <w:rPr>
          <w:rFonts w:asciiTheme="majorBidi" w:hAnsiTheme="majorBidi" w:cstheme="majorBidi"/>
          <w:bCs/>
          <w:sz w:val="20"/>
          <w:szCs w:val="20"/>
          <w:vertAlign w:val="superscript"/>
        </w:rPr>
        <w:t>-1</w:t>
      </w:r>
      <w:r w:rsidR="00D456DF">
        <w:rPr>
          <w:rFonts w:asciiTheme="majorBidi" w:hAnsiTheme="majorBidi" w:cstheme="majorBidi"/>
          <w:bCs/>
          <w:sz w:val="20"/>
          <w:szCs w:val="20"/>
        </w:rPr>
        <w:t xml:space="preserve"> for Cd. While for MB398</w:t>
      </w:r>
      <w:r w:rsidR="00345CD1">
        <w:rPr>
          <w:rFonts w:asciiTheme="majorBidi" w:hAnsiTheme="majorBidi" w:cstheme="majorBidi"/>
          <w:bCs/>
          <w:sz w:val="20"/>
          <w:szCs w:val="20"/>
        </w:rPr>
        <w:t xml:space="preserve"> </w:t>
      </w:r>
      <w:r w:rsidR="00EC08CB">
        <w:rPr>
          <w:rFonts w:asciiTheme="majorBidi" w:hAnsiTheme="majorBidi" w:cstheme="majorBidi"/>
          <w:bCs/>
          <w:sz w:val="20"/>
          <w:szCs w:val="20"/>
        </w:rPr>
        <w:t>600 mg L</w:t>
      </w:r>
      <w:r w:rsidR="00EC08CB" w:rsidRPr="00EC08CB">
        <w:rPr>
          <w:rFonts w:asciiTheme="majorBidi" w:hAnsiTheme="majorBidi" w:cstheme="majorBidi"/>
          <w:bCs/>
          <w:sz w:val="20"/>
          <w:szCs w:val="20"/>
          <w:vertAlign w:val="superscript"/>
        </w:rPr>
        <w:t>-1</w:t>
      </w:r>
      <w:r w:rsidR="00EC08CB">
        <w:rPr>
          <w:rFonts w:asciiTheme="majorBidi" w:hAnsiTheme="majorBidi" w:cstheme="majorBidi"/>
          <w:bCs/>
          <w:sz w:val="20"/>
          <w:szCs w:val="20"/>
        </w:rPr>
        <w:t xml:space="preserve"> of Cd and Cr, and 400 mg L</w:t>
      </w:r>
      <w:r w:rsidR="00EC08CB" w:rsidRPr="00EC08CB">
        <w:rPr>
          <w:rFonts w:asciiTheme="majorBidi" w:hAnsiTheme="majorBidi" w:cstheme="majorBidi"/>
          <w:bCs/>
          <w:sz w:val="20"/>
          <w:szCs w:val="20"/>
          <w:vertAlign w:val="superscript"/>
        </w:rPr>
        <w:t>-1</w:t>
      </w:r>
      <w:r w:rsidR="00EC08CB">
        <w:rPr>
          <w:rFonts w:asciiTheme="majorBidi" w:hAnsiTheme="majorBidi" w:cstheme="majorBidi"/>
          <w:bCs/>
          <w:sz w:val="20"/>
          <w:szCs w:val="20"/>
        </w:rPr>
        <w:t xml:space="preserve"> of Ni exerted the lethal effects on growth.</w:t>
      </w:r>
      <w:r w:rsidR="008C697E">
        <w:rPr>
          <w:rFonts w:asciiTheme="majorBidi" w:hAnsiTheme="majorBidi" w:cstheme="majorBidi"/>
          <w:bCs/>
          <w:sz w:val="20"/>
          <w:szCs w:val="20"/>
        </w:rPr>
        <w:t xml:space="preserve"> Ameen and coworkers (2020) screened 12 marine bacterial species for metal resistance efficiencies against chromium, nickel, cadmium and lead (10 to 600 mg L</w:t>
      </w:r>
      <w:r w:rsidR="008C697E" w:rsidRPr="00EC08CB">
        <w:rPr>
          <w:rFonts w:asciiTheme="majorBidi" w:hAnsiTheme="majorBidi" w:cstheme="majorBidi"/>
          <w:bCs/>
          <w:sz w:val="20"/>
          <w:szCs w:val="20"/>
          <w:vertAlign w:val="superscript"/>
        </w:rPr>
        <w:t>-1</w:t>
      </w:r>
      <w:r w:rsidR="008C697E">
        <w:rPr>
          <w:rFonts w:asciiTheme="majorBidi" w:hAnsiTheme="majorBidi" w:cstheme="majorBidi"/>
          <w:bCs/>
          <w:sz w:val="20"/>
          <w:szCs w:val="20"/>
        </w:rPr>
        <w:t>) and reported high chromium resista</w:t>
      </w:r>
      <w:r w:rsidR="001162B3">
        <w:rPr>
          <w:rFonts w:asciiTheme="majorBidi" w:hAnsiTheme="majorBidi" w:cstheme="majorBidi"/>
          <w:bCs/>
          <w:sz w:val="20"/>
          <w:szCs w:val="20"/>
        </w:rPr>
        <w:t>n</w:t>
      </w:r>
      <w:r w:rsidR="008C697E">
        <w:rPr>
          <w:rFonts w:asciiTheme="majorBidi" w:hAnsiTheme="majorBidi" w:cstheme="majorBidi"/>
          <w:bCs/>
          <w:sz w:val="20"/>
          <w:szCs w:val="20"/>
        </w:rPr>
        <w:t xml:space="preserve">ce potential of </w:t>
      </w:r>
      <w:r w:rsidR="008C697E" w:rsidRPr="00072930">
        <w:rPr>
          <w:rFonts w:asciiTheme="majorBidi" w:hAnsiTheme="majorBidi" w:cstheme="majorBidi"/>
          <w:bCs/>
          <w:i/>
          <w:iCs/>
          <w:sz w:val="20"/>
          <w:szCs w:val="20"/>
        </w:rPr>
        <w:t>Lactobacillus plantarum</w:t>
      </w:r>
      <w:r w:rsidR="008C697E">
        <w:rPr>
          <w:rFonts w:asciiTheme="majorBidi" w:hAnsiTheme="majorBidi" w:cstheme="majorBidi"/>
          <w:bCs/>
          <w:sz w:val="20"/>
          <w:szCs w:val="20"/>
        </w:rPr>
        <w:t xml:space="preserve"> MF042018 against chromium.</w:t>
      </w:r>
      <w:r w:rsidR="009247A2">
        <w:rPr>
          <w:rFonts w:asciiTheme="majorBidi" w:hAnsiTheme="majorBidi" w:cstheme="majorBidi"/>
          <w:bCs/>
          <w:sz w:val="20"/>
          <w:szCs w:val="20"/>
        </w:rPr>
        <w:t xml:space="preserve"> </w:t>
      </w:r>
      <w:r>
        <w:rPr>
          <w:rFonts w:asciiTheme="majorBidi" w:hAnsiTheme="majorBidi" w:cstheme="majorBidi"/>
          <w:bCs/>
          <w:sz w:val="20"/>
          <w:szCs w:val="20"/>
        </w:rPr>
        <w:t>All the bacterial strains</w:t>
      </w:r>
      <w:r w:rsidR="00EC3F8F">
        <w:rPr>
          <w:rFonts w:asciiTheme="majorBidi" w:hAnsiTheme="majorBidi" w:cstheme="majorBidi"/>
          <w:bCs/>
          <w:sz w:val="20"/>
          <w:szCs w:val="20"/>
        </w:rPr>
        <w:t xml:space="preserve"> used in present research</w:t>
      </w:r>
      <w:r>
        <w:rPr>
          <w:rFonts w:asciiTheme="majorBidi" w:hAnsiTheme="majorBidi" w:cstheme="majorBidi"/>
          <w:bCs/>
          <w:sz w:val="20"/>
          <w:szCs w:val="20"/>
        </w:rPr>
        <w:t xml:space="preserve"> were gram negative and rod shaped. Strains MB375, MB381 and MB394 exhibited optimal growth at pH 5, while MB398 displayed maximum growth at pH 7, which </w:t>
      </w:r>
      <w:r w:rsidR="007065B9">
        <w:rPr>
          <w:rFonts w:asciiTheme="majorBidi" w:hAnsiTheme="majorBidi" w:cstheme="majorBidi"/>
          <w:bCs/>
          <w:sz w:val="20"/>
          <w:szCs w:val="20"/>
        </w:rPr>
        <w:t xml:space="preserve">was </w:t>
      </w:r>
      <w:r>
        <w:rPr>
          <w:rFonts w:asciiTheme="majorBidi" w:hAnsiTheme="majorBidi" w:cstheme="majorBidi"/>
          <w:bCs/>
          <w:sz w:val="20"/>
          <w:szCs w:val="20"/>
        </w:rPr>
        <w:t>indicat</w:t>
      </w:r>
      <w:r w:rsidR="007065B9">
        <w:rPr>
          <w:rFonts w:asciiTheme="majorBidi" w:hAnsiTheme="majorBidi" w:cstheme="majorBidi"/>
          <w:bCs/>
          <w:sz w:val="20"/>
          <w:szCs w:val="20"/>
        </w:rPr>
        <w:t>ive of their acidophilic nature.</w:t>
      </w:r>
      <w:r>
        <w:rPr>
          <w:rFonts w:asciiTheme="majorBidi" w:hAnsiTheme="majorBidi" w:cstheme="majorBidi"/>
          <w:bCs/>
          <w:sz w:val="20"/>
          <w:szCs w:val="20"/>
        </w:rPr>
        <w:t xml:space="preserve"> </w:t>
      </w:r>
      <w:r w:rsidR="007065B9">
        <w:rPr>
          <w:rFonts w:asciiTheme="majorBidi" w:hAnsiTheme="majorBidi" w:cstheme="majorBidi"/>
          <w:bCs/>
          <w:sz w:val="20"/>
          <w:szCs w:val="20"/>
        </w:rPr>
        <w:t>All the four strains grew maximally at 37 ˚C (mesophiles).</w:t>
      </w:r>
      <w:r w:rsidR="00B922F2" w:rsidRPr="00AA0664">
        <w:rPr>
          <w:rFonts w:asciiTheme="majorBidi" w:hAnsiTheme="majorBidi" w:cstheme="majorBidi"/>
          <w:bCs/>
          <w:sz w:val="20"/>
          <w:szCs w:val="20"/>
        </w:rPr>
        <w:t xml:space="preserve"> </w:t>
      </w:r>
      <w:r w:rsidR="00E51D49">
        <w:rPr>
          <w:rFonts w:asciiTheme="majorBidi" w:hAnsiTheme="majorBidi" w:cstheme="majorBidi"/>
          <w:sz w:val="20"/>
          <w:szCs w:val="20"/>
        </w:rPr>
        <w:t xml:space="preserve">Thomas and Rice (2014) documented </w:t>
      </w:r>
      <w:r w:rsidR="00137C84">
        <w:rPr>
          <w:rFonts w:asciiTheme="majorBidi" w:hAnsiTheme="majorBidi" w:cstheme="majorBidi"/>
          <w:sz w:val="20"/>
          <w:szCs w:val="20"/>
        </w:rPr>
        <w:t xml:space="preserve">higher metal uptake and accumulation capacities of gram negative bacteria compared to gram positive bacteria due to presence of active metal binding </w:t>
      </w:r>
      <w:r w:rsidR="00137C84">
        <w:rPr>
          <w:rFonts w:asciiTheme="majorBidi" w:hAnsiTheme="majorBidi" w:cstheme="majorBidi"/>
          <w:sz w:val="20"/>
          <w:szCs w:val="20"/>
        </w:rPr>
        <w:lastRenderedPageBreak/>
        <w:t>moieties</w:t>
      </w:r>
      <w:r w:rsidR="004C2F0C">
        <w:rPr>
          <w:rFonts w:asciiTheme="majorBidi" w:hAnsiTheme="majorBidi" w:cstheme="majorBidi"/>
          <w:sz w:val="20"/>
          <w:szCs w:val="20"/>
        </w:rPr>
        <w:t xml:space="preserve"> (amino, carboxy</w:t>
      </w:r>
      <w:r w:rsidR="00511C84">
        <w:rPr>
          <w:rFonts w:asciiTheme="majorBidi" w:hAnsiTheme="majorBidi" w:cstheme="majorBidi"/>
          <w:sz w:val="20"/>
          <w:szCs w:val="20"/>
        </w:rPr>
        <w:t>l</w:t>
      </w:r>
      <w:r w:rsidR="004C2F0C">
        <w:rPr>
          <w:rFonts w:asciiTheme="majorBidi" w:hAnsiTheme="majorBidi" w:cstheme="majorBidi"/>
          <w:sz w:val="20"/>
          <w:szCs w:val="20"/>
        </w:rPr>
        <w:t>, pho</w:t>
      </w:r>
      <w:r w:rsidR="00876DBF">
        <w:rPr>
          <w:rFonts w:asciiTheme="majorBidi" w:hAnsiTheme="majorBidi" w:cstheme="majorBidi"/>
          <w:sz w:val="20"/>
          <w:szCs w:val="20"/>
        </w:rPr>
        <w:t>s</w:t>
      </w:r>
      <w:r w:rsidR="004C2F0C">
        <w:rPr>
          <w:rFonts w:asciiTheme="majorBidi" w:hAnsiTheme="majorBidi" w:cstheme="majorBidi"/>
          <w:sz w:val="20"/>
          <w:szCs w:val="20"/>
        </w:rPr>
        <w:t>p</w:t>
      </w:r>
      <w:r w:rsidR="00876DBF">
        <w:rPr>
          <w:rFonts w:asciiTheme="majorBidi" w:hAnsiTheme="majorBidi" w:cstheme="majorBidi"/>
          <w:sz w:val="20"/>
          <w:szCs w:val="20"/>
        </w:rPr>
        <w:t>ho</w:t>
      </w:r>
      <w:r w:rsidR="004C2F0C">
        <w:rPr>
          <w:rFonts w:asciiTheme="majorBidi" w:hAnsiTheme="majorBidi" w:cstheme="majorBidi"/>
          <w:sz w:val="20"/>
          <w:szCs w:val="20"/>
        </w:rPr>
        <w:t>rus, sulfuryl groups) in bacterial cell walls</w:t>
      </w:r>
      <w:r w:rsidR="00210B88">
        <w:rPr>
          <w:rFonts w:asciiTheme="majorBidi" w:hAnsiTheme="majorBidi" w:cstheme="majorBidi"/>
          <w:sz w:val="20"/>
          <w:szCs w:val="20"/>
        </w:rPr>
        <w:t xml:space="preserve"> as reported by</w:t>
      </w:r>
      <w:r w:rsidR="007B6F45">
        <w:rPr>
          <w:rFonts w:asciiTheme="majorBidi" w:hAnsiTheme="majorBidi" w:cstheme="majorBidi"/>
          <w:sz w:val="20"/>
          <w:szCs w:val="20"/>
        </w:rPr>
        <w:t xml:space="preserve"> Churchill and colleagues (1995</w:t>
      </w:r>
      <w:r w:rsidR="00210B88">
        <w:rPr>
          <w:rFonts w:asciiTheme="majorBidi" w:hAnsiTheme="majorBidi" w:cstheme="majorBidi"/>
          <w:sz w:val="20"/>
          <w:szCs w:val="20"/>
        </w:rPr>
        <w:t xml:space="preserve">) in case of </w:t>
      </w:r>
      <w:r w:rsidR="00210B88" w:rsidRPr="009247A2">
        <w:rPr>
          <w:rFonts w:asciiTheme="majorBidi" w:hAnsiTheme="majorBidi" w:cstheme="majorBidi"/>
          <w:i/>
          <w:iCs/>
          <w:sz w:val="20"/>
          <w:szCs w:val="20"/>
        </w:rPr>
        <w:t>E. coli</w:t>
      </w:r>
      <w:r w:rsidR="00210B88">
        <w:rPr>
          <w:rFonts w:asciiTheme="majorBidi" w:hAnsiTheme="majorBidi" w:cstheme="majorBidi"/>
          <w:sz w:val="20"/>
          <w:szCs w:val="20"/>
        </w:rPr>
        <w:t xml:space="preserve"> and </w:t>
      </w:r>
      <w:r w:rsidR="00210B88" w:rsidRPr="009247A2">
        <w:rPr>
          <w:rFonts w:asciiTheme="majorBidi" w:hAnsiTheme="majorBidi" w:cstheme="majorBidi"/>
          <w:i/>
          <w:iCs/>
          <w:sz w:val="20"/>
          <w:szCs w:val="20"/>
        </w:rPr>
        <w:t>P. aeruginosa</w:t>
      </w:r>
      <w:r w:rsidR="00210B88">
        <w:rPr>
          <w:rFonts w:asciiTheme="majorBidi" w:hAnsiTheme="majorBidi" w:cstheme="majorBidi"/>
          <w:sz w:val="20"/>
          <w:szCs w:val="20"/>
        </w:rPr>
        <w:t xml:space="preserve"> (gram negative)</w:t>
      </w:r>
      <w:r w:rsidR="007B6F45">
        <w:rPr>
          <w:rFonts w:asciiTheme="majorBidi" w:hAnsiTheme="majorBidi" w:cstheme="majorBidi"/>
          <w:sz w:val="20"/>
          <w:szCs w:val="20"/>
        </w:rPr>
        <w:t xml:space="preserve">, these strains accumulated nickel and chromium more efficiently in contrast to </w:t>
      </w:r>
      <w:r w:rsidR="007B6F45" w:rsidRPr="00F900B2">
        <w:rPr>
          <w:rFonts w:asciiTheme="majorBidi" w:hAnsiTheme="majorBidi" w:cstheme="majorBidi"/>
          <w:i/>
          <w:iCs/>
          <w:sz w:val="20"/>
          <w:szCs w:val="20"/>
        </w:rPr>
        <w:t>Micrococcus luteus</w:t>
      </w:r>
      <w:r w:rsidR="007B6F45">
        <w:rPr>
          <w:rFonts w:asciiTheme="majorBidi" w:hAnsiTheme="majorBidi" w:cstheme="majorBidi"/>
          <w:sz w:val="20"/>
          <w:szCs w:val="20"/>
        </w:rPr>
        <w:t xml:space="preserve"> (gram positive strain)</w:t>
      </w:r>
      <w:r w:rsidR="004C2F0C">
        <w:rPr>
          <w:rFonts w:asciiTheme="majorBidi" w:hAnsiTheme="majorBidi" w:cstheme="majorBidi"/>
          <w:sz w:val="20"/>
          <w:szCs w:val="20"/>
        </w:rPr>
        <w:t>.</w:t>
      </w:r>
      <w:r w:rsidR="00AC76C8" w:rsidRPr="00AC76C8">
        <w:rPr>
          <w:rFonts w:asciiTheme="majorBidi" w:hAnsiTheme="majorBidi" w:cstheme="majorBidi"/>
          <w:bCs/>
          <w:sz w:val="20"/>
          <w:szCs w:val="20"/>
        </w:rPr>
        <w:t xml:space="preserve"> </w:t>
      </w:r>
      <w:r w:rsidR="00AC76C8">
        <w:rPr>
          <w:rFonts w:asciiTheme="majorBidi" w:hAnsiTheme="majorBidi" w:cstheme="majorBidi"/>
          <w:bCs/>
          <w:sz w:val="20"/>
          <w:szCs w:val="20"/>
        </w:rPr>
        <w:t>Based on t</w:t>
      </w:r>
      <w:r w:rsidR="00AC76C8" w:rsidRPr="00EB5358">
        <w:rPr>
          <w:rFonts w:asciiTheme="majorBidi" w:hAnsiTheme="majorBidi" w:cstheme="majorBidi"/>
          <w:sz w:val="20"/>
          <w:szCs w:val="20"/>
        </w:rPr>
        <w:t xml:space="preserve">he biochemical characteristics </w:t>
      </w:r>
      <w:r w:rsidR="00AC76C8">
        <w:rPr>
          <w:rFonts w:asciiTheme="majorBidi" w:hAnsiTheme="majorBidi" w:cstheme="majorBidi"/>
          <w:sz w:val="20"/>
          <w:szCs w:val="20"/>
        </w:rPr>
        <w:t xml:space="preserve">each of the </w:t>
      </w:r>
      <w:r w:rsidR="00AC76C8" w:rsidRPr="00EB5358">
        <w:rPr>
          <w:rFonts w:asciiTheme="majorBidi" w:hAnsiTheme="majorBidi" w:cstheme="majorBidi"/>
          <w:sz w:val="20"/>
          <w:szCs w:val="20"/>
        </w:rPr>
        <w:t>bacteria</w:t>
      </w:r>
      <w:r w:rsidR="00AC76C8">
        <w:rPr>
          <w:rFonts w:asciiTheme="majorBidi" w:hAnsiTheme="majorBidi" w:cstheme="majorBidi"/>
          <w:sz w:val="20"/>
          <w:szCs w:val="20"/>
        </w:rPr>
        <w:t>l</w:t>
      </w:r>
      <w:r w:rsidR="00AC76C8" w:rsidRPr="00EB5358">
        <w:rPr>
          <w:rFonts w:asciiTheme="majorBidi" w:hAnsiTheme="majorBidi" w:cstheme="majorBidi"/>
          <w:sz w:val="20"/>
          <w:szCs w:val="20"/>
        </w:rPr>
        <w:t xml:space="preserve"> </w:t>
      </w:r>
      <w:r w:rsidR="00AC76C8">
        <w:rPr>
          <w:rFonts w:asciiTheme="majorBidi" w:hAnsiTheme="majorBidi" w:cstheme="majorBidi"/>
          <w:sz w:val="20"/>
          <w:szCs w:val="20"/>
        </w:rPr>
        <w:t>strain was distinct from one another as</w:t>
      </w:r>
      <w:r w:rsidR="00AC76C8" w:rsidRPr="00EB5358">
        <w:rPr>
          <w:rFonts w:asciiTheme="majorBidi" w:hAnsiTheme="majorBidi" w:cstheme="majorBidi"/>
          <w:sz w:val="20"/>
          <w:szCs w:val="20"/>
        </w:rPr>
        <w:t xml:space="preserve"> represented in Table 1. </w:t>
      </w:r>
      <w:r w:rsidR="00AC76C8">
        <w:rPr>
          <w:rFonts w:asciiTheme="majorBidi" w:hAnsiTheme="majorBidi" w:cstheme="majorBidi"/>
          <w:sz w:val="20"/>
          <w:szCs w:val="20"/>
        </w:rPr>
        <w:t xml:space="preserve"> </w:t>
      </w:r>
    </w:p>
    <w:p w14:paraId="524ECE12" w14:textId="0275F80F" w:rsidR="003A65CD" w:rsidRPr="00577B2F" w:rsidRDefault="003A65CD" w:rsidP="00852221">
      <w:pPr>
        <w:tabs>
          <w:tab w:val="left" w:pos="8100"/>
        </w:tabs>
        <w:spacing w:after="0" w:line="360" w:lineRule="auto"/>
        <w:jc w:val="both"/>
        <w:rPr>
          <w:rFonts w:asciiTheme="majorBidi" w:hAnsiTheme="majorBidi" w:cstheme="majorBidi"/>
          <w:b/>
          <w:sz w:val="20"/>
          <w:szCs w:val="20"/>
        </w:rPr>
      </w:pPr>
    </w:p>
    <w:p w14:paraId="34447CFB" w14:textId="77777777" w:rsidR="00A960F5" w:rsidRDefault="00A960F5" w:rsidP="00852221">
      <w:pPr>
        <w:tabs>
          <w:tab w:val="left" w:pos="8100"/>
        </w:tabs>
        <w:spacing w:after="0" w:line="360" w:lineRule="auto"/>
        <w:jc w:val="both"/>
        <w:rPr>
          <w:rFonts w:asciiTheme="majorBidi" w:hAnsiTheme="majorBidi" w:cstheme="majorBidi"/>
          <w:sz w:val="20"/>
          <w:szCs w:val="20"/>
        </w:rPr>
      </w:pPr>
      <w:r>
        <w:rPr>
          <w:rFonts w:asciiTheme="majorBidi" w:hAnsiTheme="majorBidi" w:cstheme="majorBidi"/>
          <w:b/>
          <w:sz w:val="20"/>
          <w:szCs w:val="20"/>
        </w:rPr>
        <w:t>P</w:t>
      </w:r>
      <w:r w:rsidRPr="00EB5358">
        <w:rPr>
          <w:rFonts w:asciiTheme="majorBidi" w:hAnsiTheme="majorBidi" w:cstheme="majorBidi"/>
          <w:b/>
          <w:sz w:val="20"/>
          <w:szCs w:val="20"/>
        </w:rPr>
        <w:t xml:space="preserve">hylogenetic analysis of </w:t>
      </w:r>
      <w:r>
        <w:rPr>
          <w:rFonts w:asciiTheme="majorBidi" w:hAnsiTheme="majorBidi" w:cstheme="majorBidi"/>
          <w:b/>
          <w:sz w:val="20"/>
          <w:szCs w:val="20"/>
        </w:rPr>
        <w:t>acidophilic bacteria</w:t>
      </w:r>
    </w:p>
    <w:p w14:paraId="427B6700" w14:textId="77777777" w:rsidR="00B922F2" w:rsidRPr="00EB5358" w:rsidRDefault="00B922F2" w:rsidP="00F900B2">
      <w:pPr>
        <w:tabs>
          <w:tab w:val="left" w:pos="8100"/>
        </w:tabs>
        <w:spacing w:after="0" w:line="360" w:lineRule="auto"/>
        <w:jc w:val="both"/>
        <w:rPr>
          <w:rFonts w:asciiTheme="majorBidi" w:hAnsiTheme="majorBidi" w:cstheme="majorBidi"/>
          <w:sz w:val="20"/>
          <w:szCs w:val="20"/>
        </w:rPr>
      </w:pPr>
      <w:r w:rsidRPr="00EB5358">
        <w:rPr>
          <w:rFonts w:asciiTheme="majorBidi" w:hAnsiTheme="majorBidi" w:cstheme="majorBidi"/>
          <w:sz w:val="20"/>
          <w:szCs w:val="20"/>
        </w:rPr>
        <w:t xml:space="preserve">Phylogenetic analysis of partially sequenced 16S rRNA genes of bacterial isolates revealed that the strains were closely related to </w:t>
      </w:r>
      <w:r w:rsidRPr="00EB5358">
        <w:rPr>
          <w:rFonts w:asciiTheme="majorBidi" w:hAnsiTheme="majorBidi" w:cstheme="majorBidi"/>
          <w:i/>
          <w:sz w:val="20"/>
          <w:szCs w:val="20"/>
        </w:rPr>
        <w:t>Klebsiella</w:t>
      </w:r>
      <w:r w:rsidRPr="00EB5358">
        <w:rPr>
          <w:rFonts w:asciiTheme="majorBidi" w:hAnsiTheme="majorBidi" w:cstheme="majorBidi"/>
          <w:sz w:val="20"/>
          <w:szCs w:val="20"/>
        </w:rPr>
        <w:t xml:space="preserve"> species</w:t>
      </w:r>
      <w:r w:rsidR="000C3C62">
        <w:rPr>
          <w:rFonts w:asciiTheme="majorBidi" w:hAnsiTheme="majorBidi" w:cstheme="majorBidi"/>
          <w:sz w:val="20"/>
          <w:szCs w:val="20"/>
        </w:rPr>
        <w:t xml:space="preserve"> </w:t>
      </w:r>
      <w:r w:rsidR="000C3C62" w:rsidRPr="00EB5358">
        <w:rPr>
          <w:rFonts w:asciiTheme="majorBidi" w:hAnsiTheme="majorBidi" w:cstheme="majorBidi"/>
          <w:sz w:val="20"/>
          <w:szCs w:val="20"/>
        </w:rPr>
        <w:t>(Fig 1)</w:t>
      </w:r>
      <w:r w:rsidRPr="00EB5358">
        <w:rPr>
          <w:rFonts w:asciiTheme="majorBidi" w:hAnsiTheme="majorBidi" w:cstheme="majorBidi"/>
          <w:sz w:val="20"/>
          <w:szCs w:val="20"/>
        </w:rPr>
        <w:t xml:space="preserve">. The individual strains were identified as </w:t>
      </w:r>
      <w:r w:rsidRPr="00EB5358">
        <w:rPr>
          <w:rFonts w:asciiTheme="majorBidi" w:hAnsiTheme="majorBidi" w:cstheme="majorBidi"/>
          <w:i/>
          <w:sz w:val="20"/>
          <w:szCs w:val="20"/>
        </w:rPr>
        <w:t xml:space="preserve">Klebsiella pneumonia </w:t>
      </w:r>
      <w:r w:rsidRPr="00EB5358">
        <w:rPr>
          <w:rFonts w:asciiTheme="majorBidi" w:hAnsiTheme="majorBidi" w:cstheme="majorBidi"/>
          <w:sz w:val="20"/>
          <w:szCs w:val="20"/>
        </w:rPr>
        <w:t xml:space="preserve">(MB375, MB394 and MB398) and </w:t>
      </w:r>
      <w:r w:rsidRPr="00EB5358">
        <w:rPr>
          <w:rFonts w:asciiTheme="majorBidi" w:hAnsiTheme="majorBidi" w:cstheme="majorBidi"/>
          <w:i/>
          <w:sz w:val="20"/>
          <w:szCs w:val="20"/>
        </w:rPr>
        <w:t xml:space="preserve">Klebsiella oxytoca </w:t>
      </w:r>
      <w:r w:rsidRPr="00EB5358">
        <w:rPr>
          <w:rFonts w:asciiTheme="majorBidi" w:hAnsiTheme="majorBidi" w:cstheme="majorBidi"/>
          <w:sz w:val="20"/>
          <w:szCs w:val="20"/>
        </w:rPr>
        <w:t xml:space="preserve">(MB381). The sequences obtained were submitted to </w:t>
      </w:r>
      <w:proofErr w:type="spellStart"/>
      <w:r w:rsidRPr="00EB5358">
        <w:rPr>
          <w:rFonts w:asciiTheme="majorBidi" w:hAnsiTheme="majorBidi" w:cstheme="majorBidi"/>
          <w:sz w:val="20"/>
          <w:szCs w:val="20"/>
        </w:rPr>
        <w:t>Genbank</w:t>
      </w:r>
      <w:proofErr w:type="spellEnd"/>
      <w:r w:rsidRPr="00EB5358">
        <w:rPr>
          <w:rFonts w:asciiTheme="majorBidi" w:hAnsiTheme="majorBidi" w:cstheme="majorBidi"/>
          <w:sz w:val="20"/>
          <w:szCs w:val="20"/>
        </w:rPr>
        <w:t xml:space="preserve"> under accession numbers KP886824, KP886826, KP886827 and KP886828, respectively.</w:t>
      </w:r>
      <w:r w:rsidR="006E3A77">
        <w:rPr>
          <w:rFonts w:asciiTheme="majorBidi" w:hAnsiTheme="majorBidi" w:cstheme="majorBidi"/>
          <w:sz w:val="20"/>
          <w:szCs w:val="20"/>
        </w:rPr>
        <w:t xml:space="preserve"> </w:t>
      </w:r>
      <w:r w:rsidR="006E3A77" w:rsidRPr="00EB5358">
        <w:rPr>
          <w:rFonts w:asciiTheme="majorBidi" w:hAnsiTheme="majorBidi" w:cstheme="majorBidi"/>
          <w:i/>
          <w:sz w:val="20"/>
          <w:szCs w:val="20"/>
        </w:rPr>
        <w:t xml:space="preserve">Klebsiella pneumonia </w:t>
      </w:r>
      <w:r w:rsidR="006E3A77" w:rsidRPr="00EB5358">
        <w:rPr>
          <w:rFonts w:asciiTheme="majorBidi" w:hAnsiTheme="majorBidi" w:cstheme="majorBidi"/>
          <w:sz w:val="20"/>
          <w:szCs w:val="20"/>
        </w:rPr>
        <w:t>MB375</w:t>
      </w:r>
      <w:r w:rsidR="006E3A77">
        <w:rPr>
          <w:rFonts w:asciiTheme="majorBidi" w:hAnsiTheme="majorBidi" w:cstheme="majorBidi"/>
          <w:sz w:val="20"/>
          <w:szCs w:val="20"/>
        </w:rPr>
        <w:t xml:space="preserve"> displayed 99% similarity with </w:t>
      </w:r>
      <w:r w:rsidR="006E3A77" w:rsidRPr="00EB5358">
        <w:rPr>
          <w:rFonts w:asciiTheme="majorBidi" w:hAnsiTheme="majorBidi" w:cstheme="majorBidi"/>
          <w:i/>
          <w:sz w:val="20"/>
          <w:szCs w:val="20"/>
        </w:rPr>
        <w:t xml:space="preserve">Klebsiella pneumonia </w:t>
      </w:r>
      <w:r w:rsidR="006E3A77">
        <w:rPr>
          <w:rFonts w:asciiTheme="majorBidi" w:hAnsiTheme="majorBidi" w:cstheme="majorBidi"/>
          <w:sz w:val="20"/>
          <w:szCs w:val="20"/>
        </w:rPr>
        <w:t xml:space="preserve">R-70 strain available </w:t>
      </w:r>
      <w:r w:rsidR="00E07779">
        <w:rPr>
          <w:rFonts w:asciiTheme="majorBidi" w:hAnsiTheme="majorBidi" w:cstheme="majorBidi"/>
          <w:sz w:val="20"/>
          <w:szCs w:val="20"/>
        </w:rPr>
        <w:t>in NCBI data</w:t>
      </w:r>
      <w:r w:rsidR="006E3A77">
        <w:rPr>
          <w:rFonts w:asciiTheme="majorBidi" w:hAnsiTheme="majorBidi" w:cstheme="majorBidi"/>
          <w:sz w:val="20"/>
          <w:szCs w:val="20"/>
        </w:rPr>
        <w:t>base under accession number NR037084.1</w:t>
      </w:r>
      <w:r w:rsidR="00E07779">
        <w:rPr>
          <w:rFonts w:asciiTheme="majorBidi" w:hAnsiTheme="majorBidi" w:cstheme="majorBidi"/>
          <w:sz w:val="20"/>
          <w:szCs w:val="20"/>
        </w:rPr>
        <w:t xml:space="preserve">. </w:t>
      </w:r>
    </w:p>
    <w:p w14:paraId="132B3F39" w14:textId="77777777" w:rsidR="00AE6899" w:rsidRDefault="00640697" w:rsidP="00852221">
      <w:pPr>
        <w:tabs>
          <w:tab w:val="left" w:pos="8100"/>
        </w:tabs>
        <w:spacing w:after="0" w:line="360" w:lineRule="auto"/>
        <w:jc w:val="both"/>
        <w:rPr>
          <w:rFonts w:asciiTheme="majorBidi" w:hAnsiTheme="majorBidi" w:cstheme="majorBidi"/>
          <w:b/>
          <w:sz w:val="20"/>
          <w:szCs w:val="20"/>
        </w:rPr>
      </w:pPr>
      <w:r>
        <w:rPr>
          <w:rFonts w:asciiTheme="majorBidi" w:hAnsiTheme="majorBidi" w:cstheme="majorBidi"/>
          <w:b/>
          <w:sz w:val="20"/>
          <w:szCs w:val="20"/>
        </w:rPr>
        <w:t>Influence of initial concentration on metal bioaccumulation</w:t>
      </w:r>
    </w:p>
    <w:p w14:paraId="7D252779" w14:textId="77777777" w:rsidR="001314C4" w:rsidRDefault="00AD2B5C" w:rsidP="00852221">
      <w:pPr>
        <w:tabs>
          <w:tab w:val="left" w:pos="8100"/>
        </w:tabs>
        <w:spacing w:after="0" w:line="360" w:lineRule="auto"/>
        <w:jc w:val="both"/>
        <w:rPr>
          <w:rFonts w:asciiTheme="majorBidi" w:hAnsiTheme="majorBidi" w:cstheme="majorBidi"/>
          <w:bCs/>
          <w:iCs/>
          <w:sz w:val="20"/>
          <w:szCs w:val="20"/>
        </w:rPr>
      </w:pPr>
      <w:r>
        <w:rPr>
          <w:rFonts w:asciiTheme="majorBidi" w:hAnsiTheme="majorBidi" w:cstheme="majorBidi"/>
          <w:bCs/>
          <w:sz w:val="20"/>
          <w:szCs w:val="20"/>
        </w:rPr>
        <w:t xml:space="preserve">Bioaccumulation potential of the bacterial isolates </w:t>
      </w:r>
      <w:r w:rsidR="0010486C">
        <w:rPr>
          <w:rFonts w:asciiTheme="majorBidi" w:hAnsiTheme="majorBidi" w:cstheme="majorBidi"/>
          <w:bCs/>
          <w:sz w:val="20"/>
          <w:szCs w:val="20"/>
        </w:rPr>
        <w:t>against cadmium, nickel and chromium was assessed at six different concentrations (100, 200, 300, 400, 500 and 600 mg L</w:t>
      </w:r>
      <w:r w:rsidR="0010486C" w:rsidRPr="0010486C">
        <w:rPr>
          <w:rFonts w:asciiTheme="majorBidi" w:hAnsiTheme="majorBidi" w:cstheme="majorBidi"/>
          <w:bCs/>
          <w:sz w:val="20"/>
          <w:szCs w:val="20"/>
          <w:vertAlign w:val="superscript"/>
        </w:rPr>
        <w:t>-1</w:t>
      </w:r>
      <w:r w:rsidR="0010486C">
        <w:rPr>
          <w:rFonts w:asciiTheme="majorBidi" w:hAnsiTheme="majorBidi" w:cstheme="majorBidi"/>
          <w:bCs/>
          <w:sz w:val="20"/>
          <w:szCs w:val="20"/>
        </w:rPr>
        <w:t>)</w:t>
      </w:r>
      <w:r w:rsidR="00520CC6">
        <w:rPr>
          <w:rFonts w:asciiTheme="majorBidi" w:hAnsiTheme="majorBidi" w:cstheme="majorBidi"/>
          <w:bCs/>
          <w:sz w:val="20"/>
          <w:szCs w:val="20"/>
        </w:rPr>
        <w:t>. The result</w:t>
      </w:r>
      <w:r w:rsidR="00CF7240">
        <w:rPr>
          <w:rFonts w:asciiTheme="majorBidi" w:hAnsiTheme="majorBidi" w:cstheme="majorBidi"/>
          <w:bCs/>
          <w:sz w:val="20"/>
          <w:szCs w:val="20"/>
        </w:rPr>
        <w:t xml:space="preserve"> of these experiments revealed that percentage bioaccumulation</w:t>
      </w:r>
      <w:r w:rsidR="007175B8">
        <w:rPr>
          <w:rFonts w:asciiTheme="majorBidi" w:hAnsiTheme="majorBidi" w:cstheme="majorBidi"/>
          <w:bCs/>
          <w:sz w:val="20"/>
          <w:szCs w:val="20"/>
        </w:rPr>
        <w:t xml:space="preserve"> by selected bacterial strains</w:t>
      </w:r>
      <w:r w:rsidR="00C94FBA">
        <w:rPr>
          <w:rFonts w:asciiTheme="majorBidi" w:hAnsiTheme="majorBidi" w:cstheme="majorBidi"/>
          <w:bCs/>
          <w:sz w:val="20"/>
          <w:szCs w:val="20"/>
        </w:rPr>
        <w:t xml:space="preserve"> was concentration-dependent, which</w:t>
      </w:r>
      <w:r w:rsidR="007175B8">
        <w:rPr>
          <w:rFonts w:asciiTheme="majorBidi" w:hAnsiTheme="majorBidi" w:cstheme="majorBidi"/>
          <w:bCs/>
          <w:sz w:val="20"/>
          <w:szCs w:val="20"/>
        </w:rPr>
        <w:t xml:space="preserve"> declined with the increase in concentrations of the respective metals as depicted in </w:t>
      </w:r>
      <w:r w:rsidR="007175B8" w:rsidRPr="00BA2222">
        <w:rPr>
          <w:rFonts w:asciiTheme="majorBidi" w:hAnsiTheme="majorBidi" w:cstheme="majorBidi"/>
          <w:bCs/>
          <w:sz w:val="20"/>
          <w:szCs w:val="20"/>
          <w:highlight w:val="yellow"/>
        </w:rPr>
        <w:t>figure</w:t>
      </w:r>
      <w:r w:rsidR="00372E66">
        <w:rPr>
          <w:rFonts w:asciiTheme="majorBidi" w:hAnsiTheme="majorBidi" w:cstheme="majorBidi"/>
          <w:bCs/>
          <w:sz w:val="20"/>
          <w:szCs w:val="20"/>
        </w:rPr>
        <w:t xml:space="preserve"> 2(a)</w:t>
      </w:r>
      <w:r w:rsidR="007175B8">
        <w:rPr>
          <w:rFonts w:asciiTheme="majorBidi" w:hAnsiTheme="majorBidi" w:cstheme="majorBidi"/>
          <w:bCs/>
          <w:sz w:val="20"/>
          <w:szCs w:val="20"/>
        </w:rPr>
        <w:t>.</w:t>
      </w:r>
      <w:r w:rsidR="00734825">
        <w:rPr>
          <w:rFonts w:asciiTheme="majorBidi" w:hAnsiTheme="majorBidi" w:cstheme="majorBidi"/>
          <w:bCs/>
          <w:sz w:val="20"/>
          <w:szCs w:val="20"/>
        </w:rPr>
        <w:t xml:space="preserve"> </w:t>
      </w:r>
      <w:r w:rsidR="00734825" w:rsidRPr="00734825">
        <w:rPr>
          <w:rFonts w:asciiTheme="majorBidi" w:hAnsiTheme="majorBidi" w:cstheme="majorBidi"/>
          <w:bCs/>
          <w:i/>
          <w:iCs/>
          <w:sz w:val="20"/>
          <w:szCs w:val="20"/>
        </w:rPr>
        <w:t>Klebsiella pneumoniae</w:t>
      </w:r>
      <w:r w:rsidR="00734825">
        <w:rPr>
          <w:rFonts w:asciiTheme="majorBidi" w:hAnsiTheme="majorBidi" w:cstheme="majorBidi"/>
          <w:bCs/>
          <w:sz w:val="20"/>
          <w:szCs w:val="20"/>
        </w:rPr>
        <w:t xml:space="preserve"> MB398 efficiently accumulated 93.49% of cadmium provided at the rate of 100 mg L</w:t>
      </w:r>
      <w:r w:rsidR="00734825" w:rsidRPr="00734825">
        <w:rPr>
          <w:rFonts w:asciiTheme="majorBidi" w:hAnsiTheme="majorBidi" w:cstheme="majorBidi"/>
          <w:bCs/>
          <w:sz w:val="20"/>
          <w:szCs w:val="20"/>
          <w:vertAlign w:val="superscript"/>
        </w:rPr>
        <w:t>-1</w:t>
      </w:r>
      <w:r w:rsidR="00734825">
        <w:rPr>
          <w:rFonts w:asciiTheme="majorBidi" w:hAnsiTheme="majorBidi" w:cstheme="majorBidi"/>
          <w:bCs/>
          <w:sz w:val="20"/>
          <w:szCs w:val="20"/>
        </w:rPr>
        <w:t xml:space="preserve"> in the medium. However, </w:t>
      </w:r>
      <w:r w:rsidR="00734825" w:rsidRPr="00734825">
        <w:rPr>
          <w:rFonts w:asciiTheme="majorBidi" w:hAnsiTheme="majorBidi" w:cstheme="majorBidi"/>
          <w:bCs/>
          <w:i/>
          <w:iCs/>
          <w:sz w:val="20"/>
          <w:szCs w:val="20"/>
        </w:rPr>
        <w:t>Klebsiella oxytoca</w:t>
      </w:r>
      <w:r w:rsidR="00734825">
        <w:rPr>
          <w:rFonts w:asciiTheme="majorBidi" w:hAnsiTheme="majorBidi" w:cstheme="majorBidi"/>
          <w:bCs/>
          <w:sz w:val="20"/>
          <w:szCs w:val="20"/>
        </w:rPr>
        <w:t xml:space="preserve"> MB381</w:t>
      </w:r>
      <w:r w:rsidR="00E14599">
        <w:rPr>
          <w:rFonts w:asciiTheme="majorBidi" w:hAnsiTheme="majorBidi" w:cstheme="majorBidi"/>
          <w:bCs/>
          <w:sz w:val="20"/>
          <w:szCs w:val="20"/>
        </w:rPr>
        <w:t>could accumulate 91.88% of cadmium (100 mg L</w:t>
      </w:r>
      <w:r w:rsidR="00E14599" w:rsidRPr="00E14599">
        <w:rPr>
          <w:rFonts w:asciiTheme="majorBidi" w:hAnsiTheme="majorBidi" w:cstheme="majorBidi"/>
          <w:bCs/>
          <w:sz w:val="20"/>
          <w:szCs w:val="20"/>
          <w:vertAlign w:val="superscript"/>
        </w:rPr>
        <w:noBreakHyphen/>
        <w:t>1</w:t>
      </w:r>
      <w:r w:rsidR="00E14599">
        <w:rPr>
          <w:rFonts w:asciiTheme="majorBidi" w:hAnsiTheme="majorBidi" w:cstheme="majorBidi"/>
          <w:bCs/>
          <w:sz w:val="20"/>
          <w:szCs w:val="20"/>
        </w:rPr>
        <w:t>)</w:t>
      </w:r>
      <w:r w:rsidR="00C11B03">
        <w:rPr>
          <w:rFonts w:asciiTheme="majorBidi" w:hAnsiTheme="majorBidi" w:cstheme="majorBidi"/>
          <w:bCs/>
          <w:sz w:val="20"/>
          <w:szCs w:val="20"/>
        </w:rPr>
        <w:t xml:space="preserve"> followed by </w:t>
      </w:r>
      <w:r w:rsidR="00C11B03" w:rsidRPr="00734825">
        <w:rPr>
          <w:rFonts w:asciiTheme="majorBidi" w:hAnsiTheme="majorBidi" w:cstheme="majorBidi"/>
          <w:bCs/>
          <w:i/>
          <w:iCs/>
          <w:sz w:val="20"/>
          <w:szCs w:val="20"/>
        </w:rPr>
        <w:t>Klebsiella pneumoniae</w:t>
      </w:r>
      <w:r w:rsidR="00C11B03">
        <w:rPr>
          <w:rFonts w:asciiTheme="majorBidi" w:hAnsiTheme="majorBidi" w:cstheme="majorBidi"/>
          <w:bCs/>
          <w:i/>
          <w:iCs/>
          <w:sz w:val="20"/>
          <w:szCs w:val="20"/>
        </w:rPr>
        <w:t xml:space="preserve"> </w:t>
      </w:r>
      <w:r w:rsidR="00520CC6">
        <w:rPr>
          <w:rFonts w:asciiTheme="majorBidi" w:hAnsiTheme="majorBidi" w:cstheme="majorBidi"/>
          <w:bCs/>
          <w:iCs/>
          <w:sz w:val="20"/>
          <w:szCs w:val="20"/>
        </w:rPr>
        <w:t xml:space="preserve">MB375 </w:t>
      </w:r>
      <w:r w:rsidR="00AD5250">
        <w:rPr>
          <w:rFonts w:asciiTheme="majorBidi" w:hAnsiTheme="majorBidi" w:cstheme="majorBidi"/>
          <w:bCs/>
          <w:iCs/>
          <w:sz w:val="20"/>
          <w:szCs w:val="20"/>
        </w:rPr>
        <w:t xml:space="preserve">(88.67%) </w:t>
      </w:r>
      <w:r w:rsidR="00C11B03">
        <w:rPr>
          <w:rFonts w:asciiTheme="majorBidi" w:hAnsiTheme="majorBidi" w:cstheme="majorBidi"/>
          <w:bCs/>
          <w:iCs/>
          <w:sz w:val="20"/>
          <w:szCs w:val="20"/>
        </w:rPr>
        <w:t xml:space="preserve">and </w:t>
      </w:r>
      <w:r w:rsidR="00C11B03" w:rsidRPr="00C11B03">
        <w:rPr>
          <w:rFonts w:asciiTheme="majorBidi" w:hAnsiTheme="majorBidi" w:cstheme="majorBidi"/>
          <w:bCs/>
          <w:i/>
          <w:sz w:val="20"/>
          <w:szCs w:val="20"/>
        </w:rPr>
        <w:t>K</w:t>
      </w:r>
      <w:r w:rsidR="00C11B03">
        <w:rPr>
          <w:rFonts w:asciiTheme="majorBidi" w:hAnsiTheme="majorBidi" w:cstheme="majorBidi"/>
          <w:bCs/>
          <w:iCs/>
          <w:sz w:val="20"/>
          <w:szCs w:val="20"/>
        </w:rPr>
        <w:t xml:space="preserve">. </w:t>
      </w:r>
      <w:r w:rsidR="00C11B03" w:rsidRPr="00734825">
        <w:rPr>
          <w:rFonts w:asciiTheme="majorBidi" w:hAnsiTheme="majorBidi" w:cstheme="majorBidi"/>
          <w:bCs/>
          <w:i/>
          <w:iCs/>
          <w:sz w:val="20"/>
          <w:szCs w:val="20"/>
        </w:rPr>
        <w:t>pneumoniae</w:t>
      </w:r>
      <w:r w:rsidR="00C11B03">
        <w:rPr>
          <w:rFonts w:asciiTheme="majorBidi" w:hAnsiTheme="majorBidi" w:cstheme="majorBidi"/>
          <w:bCs/>
          <w:i/>
          <w:iCs/>
          <w:sz w:val="20"/>
          <w:szCs w:val="20"/>
        </w:rPr>
        <w:t xml:space="preserve"> </w:t>
      </w:r>
      <w:r w:rsidR="00C11B03">
        <w:rPr>
          <w:rFonts w:asciiTheme="majorBidi" w:hAnsiTheme="majorBidi" w:cstheme="majorBidi"/>
          <w:bCs/>
          <w:iCs/>
          <w:sz w:val="20"/>
          <w:szCs w:val="20"/>
        </w:rPr>
        <w:t>MB394</w:t>
      </w:r>
      <w:r w:rsidR="00AD5250">
        <w:rPr>
          <w:rFonts w:asciiTheme="majorBidi" w:hAnsiTheme="majorBidi" w:cstheme="majorBidi"/>
          <w:bCs/>
          <w:iCs/>
          <w:sz w:val="20"/>
          <w:szCs w:val="20"/>
        </w:rPr>
        <w:t xml:space="preserve"> (87.49%). Percentage bioaccumulation declined following regular pattern with increase in concentration of cadmium up to 600 mg L</w:t>
      </w:r>
      <w:r w:rsidR="00AD5250" w:rsidRPr="008A5FCC">
        <w:rPr>
          <w:rFonts w:asciiTheme="majorBidi" w:hAnsiTheme="majorBidi" w:cstheme="majorBidi"/>
          <w:bCs/>
          <w:iCs/>
          <w:sz w:val="20"/>
          <w:szCs w:val="20"/>
          <w:vertAlign w:val="superscript"/>
        </w:rPr>
        <w:t>-1</w:t>
      </w:r>
      <w:r w:rsidR="00AD5250">
        <w:rPr>
          <w:rFonts w:asciiTheme="majorBidi" w:hAnsiTheme="majorBidi" w:cstheme="majorBidi"/>
          <w:bCs/>
          <w:iCs/>
          <w:sz w:val="20"/>
          <w:szCs w:val="20"/>
        </w:rPr>
        <w:t>.</w:t>
      </w:r>
      <w:r w:rsidR="00E30EA9">
        <w:rPr>
          <w:rFonts w:asciiTheme="majorBidi" w:hAnsiTheme="majorBidi" w:cstheme="majorBidi"/>
          <w:bCs/>
          <w:iCs/>
          <w:sz w:val="20"/>
          <w:szCs w:val="20"/>
        </w:rPr>
        <w:t xml:space="preserve"> </w:t>
      </w:r>
      <w:r w:rsidR="000B6545" w:rsidRPr="00734825">
        <w:rPr>
          <w:rFonts w:asciiTheme="majorBidi" w:hAnsiTheme="majorBidi" w:cstheme="majorBidi"/>
          <w:bCs/>
          <w:i/>
          <w:iCs/>
          <w:sz w:val="20"/>
          <w:szCs w:val="20"/>
        </w:rPr>
        <w:t>Klebsiella pneumoniae</w:t>
      </w:r>
      <w:r w:rsidR="000B6545">
        <w:rPr>
          <w:rFonts w:asciiTheme="majorBidi" w:hAnsiTheme="majorBidi" w:cstheme="majorBidi"/>
          <w:bCs/>
          <w:sz w:val="20"/>
          <w:szCs w:val="20"/>
        </w:rPr>
        <w:t xml:space="preserve"> MB398 accumulated </w:t>
      </w:r>
      <w:r w:rsidR="004622C6">
        <w:rPr>
          <w:rFonts w:asciiTheme="majorBidi" w:hAnsiTheme="majorBidi" w:cstheme="majorBidi"/>
          <w:bCs/>
          <w:sz w:val="20"/>
          <w:szCs w:val="20"/>
        </w:rPr>
        <w:t>95.64% of chromium (at 100 mg l</w:t>
      </w:r>
      <w:r w:rsidR="004622C6" w:rsidRPr="004622C6">
        <w:rPr>
          <w:rFonts w:asciiTheme="majorBidi" w:hAnsiTheme="majorBidi" w:cstheme="majorBidi"/>
          <w:bCs/>
          <w:sz w:val="20"/>
          <w:szCs w:val="20"/>
          <w:vertAlign w:val="superscript"/>
        </w:rPr>
        <w:t>-1</w:t>
      </w:r>
      <w:r w:rsidR="004622C6">
        <w:rPr>
          <w:rFonts w:asciiTheme="majorBidi" w:hAnsiTheme="majorBidi" w:cstheme="majorBidi"/>
          <w:bCs/>
          <w:sz w:val="20"/>
          <w:szCs w:val="20"/>
        </w:rPr>
        <w:t xml:space="preserve">), with little less than that by </w:t>
      </w:r>
      <w:r w:rsidR="004622C6" w:rsidRPr="00734825">
        <w:rPr>
          <w:rFonts w:asciiTheme="majorBidi" w:hAnsiTheme="majorBidi" w:cstheme="majorBidi"/>
          <w:bCs/>
          <w:i/>
          <w:iCs/>
          <w:sz w:val="20"/>
          <w:szCs w:val="20"/>
        </w:rPr>
        <w:t>Klebsiella pneumoniae</w:t>
      </w:r>
      <w:r w:rsidR="004622C6">
        <w:rPr>
          <w:rFonts w:asciiTheme="majorBidi" w:hAnsiTheme="majorBidi" w:cstheme="majorBidi"/>
          <w:bCs/>
          <w:i/>
          <w:iCs/>
          <w:sz w:val="20"/>
          <w:szCs w:val="20"/>
        </w:rPr>
        <w:t xml:space="preserve"> </w:t>
      </w:r>
      <w:r w:rsidR="004622C6">
        <w:rPr>
          <w:rFonts w:asciiTheme="majorBidi" w:hAnsiTheme="majorBidi" w:cstheme="majorBidi"/>
          <w:bCs/>
          <w:iCs/>
          <w:sz w:val="20"/>
          <w:szCs w:val="20"/>
        </w:rPr>
        <w:t>MB375 (</w:t>
      </w:r>
      <w:r w:rsidR="00377690">
        <w:rPr>
          <w:rFonts w:asciiTheme="majorBidi" w:hAnsiTheme="majorBidi" w:cstheme="majorBidi"/>
          <w:bCs/>
          <w:iCs/>
          <w:sz w:val="20"/>
          <w:szCs w:val="20"/>
        </w:rPr>
        <w:t>92.73</w:t>
      </w:r>
      <w:r w:rsidR="004622C6">
        <w:rPr>
          <w:rFonts w:asciiTheme="majorBidi" w:hAnsiTheme="majorBidi" w:cstheme="majorBidi"/>
          <w:bCs/>
          <w:iCs/>
          <w:sz w:val="20"/>
          <w:szCs w:val="20"/>
        </w:rPr>
        <w:t xml:space="preserve">%) following </w:t>
      </w:r>
      <w:r w:rsidR="004622C6" w:rsidRPr="00C11B03">
        <w:rPr>
          <w:rFonts w:asciiTheme="majorBidi" w:hAnsiTheme="majorBidi" w:cstheme="majorBidi"/>
          <w:bCs/>
          <w:i/>
          <w:sz w:val="20"/>
          <w:szCs w:val="20"/>
        </w:rPr>
        <w:t>K</w:t>
      </w:r>
      <w:r w:rsidR="004622C6">
        <w:rPr>
          <w:rFonts w:asciiTheme="majorBidi" w:hAnsiTheme="majorBidi" w:cstheme="majorBidi"/>
          <w:bCs/>
          <w:iCs/>
          <w:sz w:val="20"/>
          <w:szCs w:val="20"/>
        </w:rPr>
        <w:t xml:space="preserve">. </w:t>
      </w:r>
      <w:r w:rsidR="004622C6" w:rsidRPr="00734825">
        <w:rPr>
          <w:rFonts w:asciiTheme="majorBidi" w:hAnsiTheme="majorBidi" w:cstheme="majorBidi"/>
          <w:bCs/>
          <w:i/>
          <w:iCs/>
          <w:sz w:val="20"/>
          <w:szCs w:val="20"/>
        </w:rPr>
        <w:t>pneumoniae</w:t>
      </w:r>
      <w:r w:rsidR="004622C6">
        <w:rPr>
          <w:rFonts w:asciiTheme="majorBidi" w:hAnsiTheme="majorBidi" w:cstheme="majorBidi"/>
          <w:bCs/>
          <w:i/>
          <w:iCs/>
          <w:sz w:val="20"/>
          <w:szCs w:val="20"/>
        </w:rPr>
        <w:t xml:space="preserve"> </w:t>
      </w:r>
      <w:r w:rsidR="004622C6">
        <w:rPr>
          <w:rFonts w:asciiTheme="majorBidi" w:hAnsiTheme="majorBidi" w:cstheme="majorBidi"/>
          <w:bCs/>
          <w:iCs/>
          <w:sz w:val="20"/>
          <w:szCs w:val="20"/>
        </w:rPr>
        <w:t>MB394 (</w:t>
      </w:r>
      <w:r w:rsidR="00377690">
        <w:rPr>
          <w:rFonts w:asciiTheme="majorBidi" w:hAnsiTheme="majorBidi" w:cstheme="majorBidi"/>
          <w:bCs/>
          <w:iCs/>
          <w:sz w:val="20"/>
          <w:szCs w:val="20"/>
        </w:rPr>
        <w:t>92</w:t>
      </w:r>
      <w:r w:rsidR="004622C6">
        <w:rPr>
          <w:rFonts w:asciiTheme="majorBidi" w:hAnsiTheme="majorBidi" w:cstheme="majorBidi"/>
          <w:bCs/>
          <w:iCs/>
          <w:sz w:val="20"/>
          <w:szCs w:val="20"/>
        </w:rPr>
        <w:t>.</w:t>
      </w:r>
      <w:r w:rsidR="00377690">
        <w:rPr>
          <w:rFonts w:asciiTheme="majorBidi" w:hAnsiTheme="majorBidi" w:cstheme="majorBidi"/>
          <w:bCs/>
          <w:iCs/>
          <w:sz w:val="20"/>
          <w:szCs w:val="20"/>
        </w:rPr>
        <w:t>6</w:t>
      </w:r>
      <w:r w:rsidR="004622C6">
        <w:rPr>
          <w:rFonts w:asciiTheme="majorBidi" w:hAnsiTheme="majorBidi" w:cstheme="majorBidi"/>
          <w:bCs/>
          <w:iCs/>
          <w:sz w:val="20"/>
          <w:szCs w:val="20"/>
        </w:rPr>
        <w:t>4%)</w:t>
      </w:r>
      <w:r w:rsidR="004622C6" w:rsidRPr="004622C6">
        <w:rPr>
          <w:rFonts w:asciiTheme="majorBidi" w:hAnsiTheme="majorBidi" w:cstheme="majorBidi"/>
          <w:bCs/>
          <w:iCs/>
          <w:sz w:val="20"/>
          <w:szCs w:val="20"/>
        </w:rPr>
        <w:t xml:space="preserve"> </w:t>
      </w:r>
      <w:r w:rsidR="004622C6">
        <w:rPr>
          <w:rFonts w:asciiTheme="majorBidi" w:hAnsiTheme="majorBidi" w:cstheme="majorBidi"/>
          <w:bCs/>
          <w:iCs/>
          <w:sz w:val="20"/>
          <w:szCs w:val="20"/>
        </w:rPr>
        <w:t xml:space="preserve">and </w:t>
      </w:r>
      <w:r w:rsidR="004622C6" w:rsidRPr="00EA0268">
        <w:rPr>
          <w:rFonts w:asciiTheme="majorBidi" w:hAnsiTheme="majorBidi" w:cstheme="majorBidi"/>
          <w:bCs/>
          <w:i/>
          <w:sz w:val="20"/>
          <w:szCs w:val="20"/>
        </w:rPr>
        <w:t>K</w:t>
      </w:r>
      <w:r w:rsidR="004622C6">
        <w:rPr>
          <w:rFonts w:asciiTheme="majorBidi" w:hAnsiTheme="majorBidi" w:cstheme="majorBidi"/>
          <w:bCs/>
          <w:iCs/>
          <w:sz w:val="20"/>
          <w:szCs w:val="20"/>
        </w:rPr>
        <w:t xml:space="preserve">. </w:t>
      </w:r>
      <w:r w:rsidR="004622C6" w:rsidRPr="00EA0268">
        <w:rPr>
          <w:rFonts w:asciiTheme="majorBidi" w:hAnsiTheme="majorBidi" w:cstheme="majorBidi"/>
          <w:bCs/>
          <w:i/>
          <w:sz w:val="20"/>
          <w:szCs w:val="20"/>
        </w:rPr>
        <w:t>oxytoca</w:t>
      </w:r>
      <w:r w:rsidR="004622C6">
        <w:rPr>
          <w:rFonts w:asciiTheme="majorBidi" w:hAnsiTheme="majorBidi" w:cstheme="majorBidi"/>
          <w:bCs/>
          <w:iCs/>
          <w:sz w:val="20"/>
          <w:szCs w:val="20"/>
        </w:rPr>
        <w:t xml:space="preserve"> MB381 (</w:t>
      </w:r>
      <w:r w:rsidR="00377690">
        <w:rPr>
          <w:rFonts w:asciiTheme="majorBidi" w:hAnsiTheme="majorBidi" w:cstheme="majorBidi"/>
          <w:bCs/>
          <w:iCs/>
          <w:sz w:val="20"/>
          <w:szCs w:val="20"/>
        </w:rPr>
        <w:t>92.21%</w:t>
      </w:r>
      <w:r w:rsidR="004622C6">
        <w:rPr>
          <w:rFonts w:asciiTheme="majorBidi" w:hAnsiTheme="majorBidi" w:cstheme="majorBidi"/>
          <w:bCs/>
          <w:iCs/>
          <w:sz w:val="20"/>
          <w:szCs w:val="20"/>
        </w:rPr>
        <w:t xml:space="preserve">). </w:t>
      </w:r>
      <w:r w:rsidR="00C75770">
        <w:rPr>
          <w:rFonts w:asciiTheme="majorBidi" w:hAnsiTheme="majorBidi" w:cstheme="majorBidi"/>
          <w:bCs/>
          <w:iCs/>
          <w:sz w:val="20"/>
          <w:szCs w:val="20"/>
        </w:rPr>
        <w:t xml:space="preserve">Almost similar trend for nickel was observed as in case of cadmium and chromium. </w:t>
      </w:r>
      <w:r w:rsidR="00520CC6">
        <w:rPr>
          <w:rFonts w:asciiTheme="majorBidi" w:hAnsiTheme="majorBidi" w:cstheme="majorBidi"/>
          <w:bCs/>
          <w:iCs/>
          <w:sz w:val="20"/>
          <w:szCs w:val="20"/>
        </w:rPr>
        <w:t>More than 72-76% of 100 mg L</w:t>
      </w:r>
      <w:r w:rsidR="002E7B3C" w:rsidRPr="001314C4">
        <w:rPr>
          <w:rFonts w:asciiTheme="majorBidi" w:hAnsiTheme="majorBidi" w:cstheme="majorBidi"/>
          <w:bCs/>
          <w:iCs/>
          <w:sz w:val="20"/>
          <w:szCs w:val="20"/>
          <w:vertAlign w:val="superscript"/>
        </w:rPr>
        <w:t>-1</w:t>
      </w:r>
      <w:r w:rsidR="002E7B3C">
        <w:rPr>
          <w:rFonts w:asciiTheme="majorBidi" w:hAnsiTheme="majorBidi" w:cstheme="majorBidi"/>
          <w:bCs/>
          <w:iCs/>
          <w:sz w:val="20"/>
          <w:szCs w:val="20"/>
        </w:rPr>
        <w:t xml:space="preserve"> of nickel was bioaccumulated by the four strains, which reduced to 12-20% at 600 mg L</w:t>
      </w:r>
      <w:r w:rsidR="002E7B3C" w:rsidRPr="002E7B3C">
        <w:rPr>
          <w:rFonts w:asciiTheme="majorBidi" w:hAnsiTheme="majorBidi" w:cstheme="majorBidi"/>
          <w:bCs/>
          <w:iCs/>
          <w:sz w:val="20"/>
          <w:szCs w:val="20"/>
          <w:vertAlign w:val="superscript"/>
        </w:rPr>
        <w:t>-1</w:t>
      </w:r>
      <w:r w:rsidR="002E7B3C">
        <w:rPr>
          <w:rFonts w:asciiTheme="majorBidi" w:hAnsiTheme="majorBidi" w:cstheme="majorBidi"/>
          <w:bCs/>
          <w:iCs/>
          <w:sz w:val="20"/>
          <w:szCs w:val="20"/>
        </w:rPr>
        <w:t>.</w:t>
      </w:r>
      <w:r w:rsidR="001314C4">
        <w:rPr>
          <w:rFonts w:asciiTheme="majorBidi" w:hAnsiTheme="majorBidi" w:cstheme="majorBidi"/>
          <w:bCs/>
          <w:iCs/>
          <w:sz w:val="20"/>
          <w:szCs w:val="20"/>
        </w:rPr>
        <w:t xml:space="preserve"> </w:t>
      </w:r>
      <w:r w:rsidR="00A816F3">
        <w:rPr>
          <w:rFonts w:asciiTheme="majorBidi" w:hAnsiTheme="majorBidi" w:cstheme="majorBidi"/>
          <w:bCs/>
          <w:sz w:val="20"/>
          <w:szCs w:val="20"/>
        </w:rPr>
        <w:t xml:space="preserve">Ameen et al. (2020) </w:t>
      </w:r>
      <w:r w:rsidR="005271B5">
        <w:rPr>
          <w:rFonts w:asciiTheme="majorBidi" w:hAnsiTheme="majorBidi" w:cstheme="majorBidi"/>
          <w:bCs/>
          <w:sz w:val="20"/>
          <w:szCs w:val="20"/>
        </w:rPr>
        <w:t xml:space="preserve">observed </w:t>
      </w:r>
      <w:r w:rsidR="00A816F3">
        <w:rPr>
          <w:rFonts w:asciiTheme="majorBidi" w:hAnsiTheme="majorBidi" w:cstheme="majorBidi"/>
          <w:bCs/>
          <w:sz w:val="20"/>
          <w:szCs w:val="20"/>
        </w:rPr>
        <w:t xml:space="preserve">higher bioaccumulation efficacies of cadmium and lead by </w:t>
      </w:r>
      <w:r w:rsidR="00A816F3" w:rsidRPr="00372E66">
        <w:rPr>
          <w:rFonts w:asciiTheme="majorBidi" w:hAnsiTheme="majorBidi" w:cstheme="majorBidi"/>
          <w:bCs/>
          <w:i/>
          <w:iCs/>
          <w:sz w:val="20"/>
          <w:szCs w:val="20"/>
        </w:rPr>
        <w:t>Lactobacillus plantarum</w:t>
      </w:r>
      <w:r w:rsidR="00A816F3">
        <w:rPr>
          <w:rFonts w:asciiTheme="majorBidi" w:hAnsiTheme="majorBidi" w:cstheme="majorBidi"/>
          <w:bCs/>
          <w:sz w:val="20"/>
          <w:szCs w:val="20"/>
        </w:rPr>
        <w:t xml:space="preserve"> at 50 and 100 mg L</w:t>
      </w:r>
      <w:r w:rsidR="00A816F3" w:rsidRPr="00EC08CB">
        <w:rPr>
          <w:rFonts w:asciiTheme="majorBidi" w:hAnsiTheme="majorBidi" w:cstheme="majorBidi"/>
          <w:bCs/>
          <w:sz w:val="20"/>
          <w:szCs w:val="20"/>
          <w:vertAlign w:val="superscript"/>
        </w:rPr>
        <w:t>-1</w:t>
      </w:r>
      <w:r w:rsidR="00A816F3" w:rsidRPr="00A816F3">
        <w:rPr>
          <w:rFonts w:asciiTheme="majorBidi" w:hAnsiTheme="majorBidi" w:cstheme="majorBidi"/>
          <w:bCs/>
          <w:sz w:val="20"/>
          <w:szCs w:val="20"/>
        </w:rPr>
        <w:t xml:space="preserve">, </w:t>
      </w:r>
      <w:r w:rsidR="00A816F3">
        <w:rPr>
          <w:rFonts w:asciiTheme="majorBidi" w:hAnsiTheme="majorBidi" w:cstheme="majorBidi"/>
          <w:bCs/>
          <w:iCs/>
          <w:sz w:val="20"/>
          <w:szCs w:val="20"/>
        </w:rPr>
        <w:t xml:space="preserve">which was negligible at higher metal concentrations. </w:t>
      </w:r>
      <w:r w:rsidR="00C75770">
        <w:rPr>
          <w:rFonts w:asciiTheme="majorBidi" w:hAnsiTheme="majorBidi" w:cstheme="majorBidi"/>
          <w:bCs/>
          <w:iCs/>
          <w:sz w:val="20"/>
          <w:szCs w:val="20"/>
        </w:rPr>
        <w:t xml:space="preserve">Decline in bioaccumulation potential of the bacterial strains at higher metals concentrations might be due to the </w:t>
      </w:r>
      <w:r w:rsidR="00C94FBA">
        <w:rPr>
          <w:rFonts w:asciiTheme="majorBidi" w:hAnsiTheme="majorBidi" w:cstheme="majorBidi"/>
          <w:bCs/>
          <w:iCs/>
          <w:sz w:val="20"/>
          <w:szCs w:val="20"/>
        </w:rPr>
        <w:t xml:space="preserve">saturation and/or </w:t>
      </w:r>
      <w:r w:rsidR="00C75770">
        <w:rPr>
          <w:rFonts w:asciiTheme="majorBidi" w:hAnsiTheme="majorBidi" w:cstheme="majorBidi"/>
          <w:bCs/>
          <w:iCs/>
          <w:sz w:val="20"/>
          <w:szCs w:val="20"/>
        </w:rPr>
        <w:t>unavailability of sufficient number of free binding sites</w:t>
      </w:r>
      <w:r w:rsidR="00C94FBA">
        <w:rPr>
          <w:rFonts w:asciiTheme="majorBidi" w:hAnsiTheme="majorBidi" w:cstheme="majorBidi"/>
          <w:bCs/>
          <w:iCs/>
          <w:sz w:val="20"/>
          <w:szCs w:val="20"/>
        </w:rPr>
        <w:t xml:space="preserve"> on bacterial peptidoglycan layer</w:t>
      </w:r>
      <w:r w:rsidR="00C75770">
        <w:rPr>
          <w:rFonts w:asciiTheme="majorBidi" w:hAnsiTheme="majorBidi" w:cstheme="majorBidi"/>
          <w:bCs/>
          <w:iCs/>
          <w:sz w:val="20"/>
          <w:szCs w:val="20"/>
        </w:rPr>
        <w:t xml:space="preserve">. Since all the metal ions present in lower concentrations in the medium have an equal chance to interact with the available sites for binding, thus the percentage bioaccumulation is likely to become higher compared to that in presence </w:t>
      </w:r>
      <w:r w:rsidR="00372E66">
        <w:rPr>
          <w:rFonts w:asciiTheme="majorBidi" w:hAnsiTheme="majorBidi" w:cstheme="majorBidi"/>
          <w:bCs/>
          <w:iCs/>
          <w:sz w:val="20"/>
          <w:szCs w:val="20"/>
        </w:rPr>
        <w:t xml:space="preserve">of higher metal concentrations. </w:t>
      </w:r>
      <w:r w:rsidR="00C75770">
        <w:rPr>
          <w:rFonts w:asciiTheme="majorBidi" w:hAnsiTheme="majorBidi" w:cstheme="majorBidi"/>
          <w:bCs/>
          <w:iCs/>
          <w:sz w:val="20"/>
          <w:szCs w:val="20"/>
        </w:rPr>
        <w:t>At higher con</w:t>
      </w:r>
      <w:r w:rsidR="00F37BFE">
        <w:rPr>
          <w:rFonts w:asciiTheme="majorBidi" w:hAnsiTheme="majorBidi" w:cstheme="majorBidi"/>
          <w:bCs/>
          <w:iCs/>
          <w:sz w:val="20"/>
          <w:szCs w:val="20"/>
        </w:rPr>
        <w:t>cen</w:t>
      </w:r>
      <w:r w:rsidR="00C75770">
        <w:rPr>
          <w:rFonts w:asciiTheme="majorBidi" w:hAnsiTheme="majorBidi" w:cstheme="majorBidi"/>
          <w:bCs/>
          <w:iCs/>
          <w:sz w:val="20"/>
          <w:szCs w:val="20"/>
        </w:rPr>
        <w:t xml:space="preserve">trations the saturation of binding sites </w:t>
      </w:r>
      <w:r w:rsidR="00F37BFE">
        <w:rPr>
          <w:rFonts w:asciiTheme="majorBidi" w:hAnsiTheme="majorBidi" w:cstheme="majorBidi"/>
          <w:bCs/>
          <w:iCs/>
          <w:sz w:val="20"/>
          <w:szCs w:val="20"/>
        </w:rPr>
        <w:t xml:space="preserve">results in lower bioaccumulation yields as reported by </w:t>
      </w:r>
      <w:proofErr w:type="spellStart"/>
      <w:r w:rsidR="00F37BFE">
        <w:rPr>
          <w:rFonts w:asciiTheme="majorBidi" w:hAnsiTheme="majorBidi" w:cstheme="majorBidi"/>
          <w:bCs/>
          <w:iCs/>
          <w:sz w:val="20"/>
          <w:szCs w:val="20"/>
        </w:rPr>
        <w:t>Pandiyan</w:t>
      </w:r>
      <w:proofErr w:type="spellEnd"/>
      <w:r w:rsidR="00F37BFE">
        <w:rPr>
          <w:rFonts w:asciiTheme="majorBidi" w:hAnsiTheme="majorBidi" w:cstheme="majorBidi"/>
          <w:bCs/>
          <w:iCs/>
          <w:sz w:val="20"/>
          <w:szCs w:val="20"/>
        </w:rPr>
        <w:t xml:space="preserve"> and</w:t>
      </w:r>
      <w:r w:rsidR="00F37BFE" w:rsidRPr="00F37BFE">
        <w:rPr>
          <w:rFonts w:asciiTheme="majorBidi" w:hAnsiTheme="majorBidi" w:cstheme="majorBidi"/>
          <w:bCs/>
          <w:iCs/>
          <w:sz w:val="20"/>
          <w:szCs w:val="20"/>
        </w:rPr>
        <w:t xml:space="preserve"> </w:t>
      </w:r>
      <w:proofErr w:type="spellStart"/>
      <w:r w:rsidR="00F37BFE">
        <w:rPr>
          <w:rFonts w:asciiTheme="majorBidi" w:hAnsiTheme="majorBidi" w:cstheme="majorBidi"/>
          <w:bCs/>
          <w:iCs/>
          <w:sz w:val="20"/>
          <w:szCs w:val="20"/>
        </w:rPr>
        <w:t>Mahendradas</w:t>
      </w:r>
      <w:proofErr w:type="spellEnd"/>
      <w:r w:rsidR="00F37BFE">
        <w:rPr>
          <w:rFonts w:asciiTheme="majorBidi" w:hAnsiTheme="majorBidi" w:cstheme="majorBidi"/>
          <w:bCs/>
          <w:iCs/>
          <w:sz w:val="20"/>
          <w:szCs w:val="20"/>
        </w:rPr>
        <w:t xml:space="preserve"> (2011)</w:t>
      </w:r>
      <w:r w:rsidR="00E8601B">
        <w:rPr>
          <w:rFonts w:asciiTheme="majorBidi" w:hAnsiTheme="majorBidi" w:cstheme="majorBidi"/>
          <w:bCs/>
          <w:iCs/>
          <w:sz w:val="20"/>
          <w:szCs w:val="20"/>
        </w:rPr>
        <w:t>;</w:t>
      </w:r>
      <w:r w:rsidR="00F37BFE">
        <w:rPr>
          <w:rFonts w:asciiTheme="majorBidi" w:hAnsiTheme="majorBidi" w:cstheme="majorBidi"/>
          <w:bCs/>
          <w:iCs/>
          <w:sz w:val="20"/>
          <w:szCs w:val="20"/>
        </w:rPr>
        <w:t xml:space="preserve"> </w:t>
      </w:r>
      <w:proofErr w:type="spellStart"/>
      <w:r w:rsidR="00F37BFE">
        <w:rPr>
          <w:rFonts w:asciiTheme="majorBidi" w:hAnsiTheme="majorBidi" w:cstheme="majorBidi"/>
          <w:bCs/>
          <w:sz w:val="20"/>
          <w:szCs w:val="20"/>
        </w:rPr>
        <w:t>Oves</w:t>
      </w:r>
      <w:proofErr w:type="spellEnd"/>
      <w:r w:rsidR="00F37BFE">
        <w:rPr>
          <w:rFonts w:asciiTheme="majorBidi" w:hAnsiTheme="majorBidi" w:cstheme="majorBidi"/>
          <w:bCs/>
          <w:sz w:val="20"/>
          <w:szCs w:val="20"/>
        </w:rPr>
        <w:t xml:space="preserve"> and colleagues (2013)</w:t>
      </w:r>
      <w:r w:rsidR="00E8601B">
        <w:rPr>
          <w:rFonts w:asciiTheme="majorBidi" w:hAnsiTheme="majorBidi" w:cstheme="majorBidi"/>
          <w:bCs/>
          <w:sz w:val="20"/>
          <w:szCs w:val="20"/>
        </w:rPr>
        <w:t xml:space="preserve">; </w:t>
      </w:r>
      <w:proofErr w:type="spellStart"/>
      <w:r w:rsidR="00E8601B">
        <w:rPr>
          <w:rFonts w:asciiTheme="majorBidi" w:hAnsiTheme="majorBidi" w:cstheme="majorBidi"/>
          <w:bCs/>
          <w:sz w:val="20"/>
          <w:szCs w:val="20"/>
        </w:rPr>
        <w:t>Ergul-</w:t>
      </w:r>
      <w:r w:rsidR="00BA2810">
        <w:rPr>
          <w:rFonts w:asciiTheme="majorBidi" w:hAnsiTheme="majorBidi" w:cstheme="majorBidi"/>
          <w:bCs/>
          <w:sz w:val="20"/>
          <w:szCs w:val="20"/>
        </w:rPr>
        <w:t>Ulger</w:t>
      </w:r>
      <w:proofErr w:type="spellEnd"/>
      <w:r w:rsidR="00BA2810">
        <w:rPr>
          <w:rFonts w:asciiTheme="majorBidi" w:hAnsiTheme="majorBidi" w:cstheme="majorBidi"/>
          <w:bCs/>
          <w:sz w:val="20"/>
          <w:szCs w:val="20"/>
        </w:rPr>
        <w:t xml:space="preserve"> and </w:t>
      </w:r>
      <w:r w:rsidR="00193AD7">
        <w:rPr>
          <w:rFonts w:asciiTheme="majorBidi" w:hAnsiTheme="majorBidi" w:cstheme="majorBidi"/>
          <w:bCs/>
          <w:sz w:val="20"/>
          <w:szCs w:val="20"/>
        </w:rPr>
        <w:t>companions</w:t>
      </w:r>
      <w:r w:rsidR="00BA2810">
        <w:rPr>
          <w:rFonts w:asciiTheme="majorBidi" w:hAnsiTheme="majorBidi" w:cstheme="majorBidi"/>
          <w:bCs/>
          <w:sz w:val="20"/>
          <w:szCs w:val="20"/>
        </w:rPr>
        <w:t xml:space="preserve"> (2014), and </w:t>
      </w:r>
      <w:r w:rsidR="00E8601B">
        <w:rPr>
          <w:rFonts w:asciiTheme="majorBidi" w:hAnsiTheme="majorBidi" w:cstheme="majorBidi"/>
          <w:bCs/>
          <w:sz w:val="20"/>
          <w:szCs w:val="20"/>
        </w:rPr>
        <w:t xml:space="preserve"> </w:t>
      </w:r>
      <w:proofErr w:type="spellStart"/>
      <w:r w:rsidR="00E8601B">
        <w:rPr>
          <w:rFonts w:asciiTheme="majorBidi" w:hAnsiTheme="majorBidi" w:cstheme="majorBidi"/>
          <w:bCs/>
          <w:sz w:val="20"/>
          <w:szCs w:val="20"/>
        </w:rPr>
        <w:t>Haung</w:t>
      </w:r>
      <w:proofErr w:type="spellEnd"/>
      <w:r w:rsidR="00E8601B">
        <w:rPr>
          <w:rFonts w:asciiTheme="majorBidi" w:hAnsiTheme="majorBidi" w:cstheme="majorBidi"/>
          <w:bCs/>
          <w:sz w:val="20"/>
          <w:szCs w:val="20"/>
        </w:rPr>
        <w:t xml:space="preserve"> and coworkers (2014)</w:t>
      </w:r>
      <w:r w:rsidR="00F37BFE">
        <w:rPr>
          <w:rFonts w:asciiTheme="majorBidi" w:hAnsiTheme="majorBidi" w:cstheme="majorBidi"/>
          <w:bCs/>
          <w:sz w:val="20"/>
          <w:szCs w:val="20"/>
        </w:rPr>
        <w:t>.</w:t>
      </w:r>
    </w:p>
    <w:p w14:paraId="15684EE3" w14:textId="77777777" w:rsidR="00970D09" w:rsidRDefault="00970D09" w:rsidP="00852221">
      <w:pPr>
        <w:tabs>
          <w:tab w:val="left" w:pos="8100"/>
        </w:tabs>
        <w:spacing w:after="0" w:line="360" w:lineRule="auto"/>
        <w:jc w:val="both"/>
        <w:rPr>
          <w:rFonts w:asciiTheme="majorBidi" w:hAnsiTheme="majorBidi" w:cstheme="majorBidi"/>
          <w:b/>
          <w:sz w:val="20"/>
          <w:szCs w:val="20"/>
        </w:rPr>
      </w:pPr>
    </w:p>
    <w:p w14:paraId="5DA70CBE" w14:textId="77777777" w:rsidR="00640697" w:rsidRDefault="00640697" w:rsidP="00852221">
      <w:pPr>
        <w:tabs>
          <w:tab w:val="left" w:pos="8100"/>
        </w:tabs>
        <w:spacing w:after="0" w:line="360" w:lineRule="auto"/>
        <w:jc w:val="both"/>
        <w:rPr>
          <w:rFonts w:asciiTheme="majorBidi" w:hAnsiTheme="majorBidi" w:cstheme="majorBidi"/>
          <w:b/>
          <w:sz w:val="20"/>
          <w:szCs w:val="20"/>
        </w:rPr>
      </w:pPr>
      <w:r>
        <w:rPr>
          <w:rFonts w:asciiTheme="majorBidi" w:hAnsiTheme="majorBidi" w:cstheme="majorBidi"/>
          <w:b/>
          <w:sz w:val="20"/>
          <w:szCs w:val="20"/>
        </w:rPr>
        <w:t>Influence of inoculum volume on metal bioaccumulation</w:t>
      </w:r>
    </w:p>
    <w:p w14:paraId="6CA0AA4A" w14:textId="6E1966A5" w:rsidR="00B555AB" w:rsidRDefault="002F698D" w:rsidP="00372E66">
      <w:pPr>
        <w:tabs>
          <w:tab w:val="left" w:pos="8100"/>
        </w:tabs>
        <w:spacing w:after="0" w:line="360" w:lineRule="auto"/>
        <w:jc w:val="both"/>
        <w:rPr>
          <w:rFonts w:asciiTheme="majorBidi" w:hAnsiTheme="majorBidi" w:cstheme="majorBidi"/>
          <w:bCs/>
          <w:sz w:val="20"/>
          <w:szCs w:val="20"/>
        </w:rPr>
      </w:pPr>
      <w:r>
        <w:rPr>
          <w:rFonts w:asciiTheme="majorBidi" w:hAnsiTheme="majorBidi" w:cstheme="majorBidi"/>
          <w:bCs/>
          <w:sz w:val="20"/>
          <w:szCs w:val="20"/>
        </w:rPr>
        <w:t>The bacterial strains</w:t>
      </w:r>
      <w:r w:rsidR="00E231B6">
        <w:rPr>
          <w:rFonts w:asciiTheme="majorBidi" w:hAnsiTheme="majorBidi" w:cstheme="majorBidi"/>
          <w:bCs/>
          <w:sz w:val="20"/>
          <w:szCs w:val="20"/>
        </w:rPr>
        <w:t xml:space="preserve"> MB375, MB381, MB394 and</w:t>
      </w:r>
      <w:r w:rsidR="00E231B6" w:rsidRPr="00E231B6">
        <w:rPr>
          <w:rFonts w:asciiTheme="majorBidi" w:hAnsiTheme="majorBidi" w:cstheme="majorBidi"/>
          <w:bCs/>
          <w:sz w:val="20"/>
          <w:szCs w:val="20"/>
        </w:rPr>
        <w:t xml:space="preserve"> </w:t>
      </w:r>
      <w:r w:rsidR="00E231B6">
        <w:rPr>
          <w:rFonts w:asciiTheme="majorBidi" w:hAnsiTheme="majorBidi" w:cstheme="majorBidi"/>
          <w:bCs/>
          <w:sz w:val="20"/>
          <w:szCs w:val="20"/>
        </w:rPr>
        <w:t>MB398</w:t>
      </w:r>
      <w:r w:rsidR="00F078C0">
        <w:rPr>
          <w:rFonts w:asciiTheme="majorBidi" w:hAnsiTheme="majorBidi" w:cstheme="majorBidi"/>
          <w:bCs/>
          <w:sz w:val="20"/>
          <w:szCs w:val="20"/>
        </w:rPr>
        <w:t xml:space="preserve"> displayed lowest cadmium bioaccumulation (45-32%) at </w:t>
      </w:r>
      <w:r w:rsidR="00D607B2">
        <w:rPr>
          <w:rFonts w:asciiTheme="majorBidi" w:hAnsiTheme="majorBidi" w:cstheme="majorBidi"/>
          <w:bCs/>
          <w:sz w:val="20"/>
          <w:szCs w:val="20"/>
        </w:rPr>
        <w:t>0.2</w:t>
      </w:r>
      <w:r w:rsidR="0064327F">
        <w:rPr>
          <w:rFonts w:asciiTheme="majorBidi" w:hAnsiTheme="majorBidi" w:cstheme="majorBidi"/>
          <w:bCs/>
          <w:sz w:val="20"/>
          <w:szCs w:val="20"/>
        </w:rPr>
        <w:t>%</w:t>
      </w:r>
      <w:r w:rsidR="00F078C0">
        <w:rPr>
          <w:rFonts w:asciiTheme="majorBidi" w:hAnsiTheme="majorBidi" w:cstheme="majorBidi"/>
          <w:bCs/>
          <w:sz w:val="20"/>
          <w:szCs w:val="20"/>
        </w:rPr>
        <w:t xml:space="preserve"> inoculum volume</w:t>
      </w:r>
      <w:r w:rsidR="00EC2D40">
        <w:rPr>
          <w:rFonts w:asciiTheme="majorBidi" w:hAnsiTheme="majorBidi" w:cstheme="majorBidi"/>
          <w:bCs/>
          <w:sz w:val="20"/>
          <w:szCs w:val="20"/>
        </w:rPr>
        <w:t>, while</w:t>
      </w:r>
      <w:r w:rsidR="005531C4">
        <w:rPr>
          <w:rFonts w:asciiTheme="majorBidi" w:hAnsiTheme="majorBidi" w:cstheme="majorBidi"/>
          <w:bCs/>
          <w:sz w:val="20"/>
          <w:szCs w:val="20"/>
        </w:rPr>
        <w:t>,</w:t>
      </w:r>
      <w:r w:rsidR="00EC2D40">
        <w:rPr>
          <w:rFonts w:asciiTheme="majorBidi" w:hAnsiTheme="majorBidi" w:cstheme="majorBidi"/>
          <w:bCs/>
          <w:sz w:val="20"/>
          <w:szCs w:val="20"/>
        </w:rPr>
        <w:t xml:space="preserve"> highest </w:t>
      </w:r>
      <w:r w:rsidR="00C348B8">
        <w:rPr>
          <w:rFonts w:asciiTheme="majorBidi" w:hAnsiTheme="majorBidi" w:cstheme="majorBidi"/>
          <w:bCs/>
          <w:sz w:val="20"/>
          <w:szCs w:val="20"/>
        </w:rPr>
        <w:t xml:space="preserve">cadmium accumulation </w:t>
      </w:r>
      <w:r w:rsidR="00DF0585">
        <w:rPr>
          <w:rFonts w:asciiTheme="majorBidi" w:hAnsiTheme="majorBidi" w:cstheme="majorBidi"/>
          <w:bCs/>
          <w:sz w:val="20"/>
          <w:szCs w:val="20"/>
        </w:rPr>
        <w:t>(84-90%)</w:t>
      </w:r>
      <w:r w:rsidR="00D607B2">
        <w:rPr>
          <w:rFonts w:asciiTheme="majorBidi" w:hAnsiTheme="majorBidi" w:cstheme="majorBidi"/>
          <w:bCs/>
          <w:sz w:val="20"/>
          <w:szCs w:val="20"/>
        </w:rPr>
        <w:t xml:space="preserve"> was noticed at 1%</w:t>
      </w:r>
      <w:r w:rsidR="00123981">
        <w:rPr>
          <w:rFonts w:asciiTheme="majorBidi" w:hAnsiTheme="majorBidi" w:cstheme="majorBidi"/>
          <w:bCs/>
          <w:sz w:val="20"/>
          <w:szCs w:val="20"/>
        </w:rPr>
        <w:t xml:space="preserve"> of the inoculum volume </w:t>
      </w:r>
      <w:r w:rsidR="00123981">
        <w:rPr>
          <w:rFonts w:asciiTheme="majorBidi" w:hAnsiTheme="majorBidi" w:cstheme="majorBidi"/>
          <w:bCs/>
          <w:sz w:val="20"/>
          <w:szCs w:val="20"/>
        </w:rPr>
        <w:lastRenderedPageBreak/>
        <w:t>(</w:t>
      </w:r>
      <w:r w:rsidR="00123981" w:rsidRPr="00993330">
        <w:rPr>
          <w:rFonts w:asciiTheme="majorBidi" w:hAnsiTheme="majorBidi" w:cstheme="majorBidi"/>
          <w:bCs/>
          <w:sz w:val="20"/>
          <w:szCs w:val="20"/>
          <w:highlight w:val="yellow"/>
        </w:rPr>
        <w:t>Figure</w:t>
      </w:r>
      <w:r w:rsidR="00372E66">
        <w:rPr>
          <w:rFonts w:asciiTheme="majorBidi" w:hAnsiTheme="majorBidi" w:cstheme="majorBidi"/>
          <w:bCs/>
          <w:sz w:val="20"/>
          <w:szCs w:val="20"/>
        </w:rPr>
        <w:t xml:space="preserve"> 2b</w:t>
      </w:r>
      <w:r w:rsidR="00123981">
        <w:rPr>
          <w:rFonts w:asciiTheme="majorBidi" w:hAnsiTheme="majorBidi" w:cstheme="majorBidi"/>
          <w:bCs/>
          <w:sz w:val="20"/>
          <w:szCs w:val="20"/>
        </w:rPr>
        <w:t>).</w:t>
      </w:r>
      <w:r w:rsidR="009D22FD">
        <w:rPr>
          <w:rFonts w:asciiTheme="majorBidi" w:hAnsiTheme="majorBidi" w:cstheme="majorBidi"/>
          <w:bCs/>
          <w:sz w:val="20"/>
          <w:szCs w:val="20"/>
        </w:rPr>
        <w:t xml:space="preserve"> Nickel sorption </w:t>
      </w:r>
      <w:r w:rsidR="00995AE0">
        <w:rPr>
          <w:rFonts w:asciiTheme="majorBidi" w:hAnsiTheme="majorBidi" w:cstheme="majorBidi"/>
          <w:bCs/>
          <w:sz w:val="20"/>
          <w:szCs w:val="20"/>
        </w:rPr>
        <w:t xml:space="preserve">by </w:t>
      </w:r>
      <w:r w:rsidR="0063072D" w:rsidRPr="00372E66">
        <w:rPr>
          <w:rFonts w:asciiTheme="majorBidi" w:hAnsiTheme="majorBidi" w:cstheme="majorBidi"/>
          <w:bCs/>
          <w:i/>
          <w:iCs/>
          <w:sz w:val="20"/>
          <w:szCs w:val="20"/>
        </w:rPr>
        <w:t>Klebsiella</w:t>
      </w:r>
      <w:r w:rsidR="00995AE0" w:rsidRPr="00372E66">
        <w:rPr>
          <w:rFonts w:asciiTheme="majorBidi" w:hAnsiTheme="majorBidi" w:cstheme="majorBidi"/>
          <w:bCs/>
          <w:i/>
          <w:iCs/>
          <w:sz w:val="20"/>
          <w:szCs w:val="20"/>
        </w:rPr>
        <w:t xml:space="preserve"> pneumoniae</w:t>
      </w:r>
      <w:r w:rsidR="00995AE0">
        <w:rPr>
          <w:rFonts w:asciiTheme="majorBidi" w:hAnsiTheme="majorBidi" w:cstheme="majorBidi"/>
          <w:bCs/>
          <w:sz w:val="20"/>
          <w:szCs w:val="20"/>
        </w:rPr>
        <w:t xml:space="preserve"> MB394 </w:t>
      </w:r>
      <w:r w:rsidR="009D22FD">
        <w:rPr>
          <w:rFonts w:asciiTheme="majorBidi" w:hAnsiTheme="majorBidi" w:cstheme="majorBidi"/>
          <w:bCs/>
          <w:sz w:val="20"/>
          <w:szCs w:val="20"/>
        </w:rPr>
        <w:t>increased up to six times (</w:t>
      </w:r>
      <w:r w:rsidR="00995AE0">
        <w:rPr>
          <w:rFonts w:asciiTheme="majorBidi" w:hAnsiTheme="majorBidi" w:cstheme="majorBidi"/>
          <w:bCs/>
          <w:sz w:val="20"/>
          <w:szCs w:val="20"/>
        </w:rPr>
        <w:t>from 10.42% to 60.03%) upon in</w:t>
      </w:r>
      <w:r w:rsidR="00BA2222">
        <w:rPr>
          <w:rFonts w:asciiTheme="majorBidi" w:hAnsiTheme="majorBidi" w:cstheme="majorBidi"/>
          <w:bCs/>
          <w:sz w:val="20"/>
          <w:szCs w:val="20"/>
        </w:rPr>
        <w:t>creasing the inoculum volume (</w:t>
      </w:r>
      <w:r w:rsidR="00995AE0">
        <w:rPr>
          <w:rFonts w:asciiTheme="majorBidi" w:hAnsiTheme="majorBidi" w:cstheme="majorBidi"/>
          <w:bCs/>
          <w:sz w:val="20"/>
          <w:szCs w:val="20"/>
        </w:rPr>
        <w:t>0</w:t>
      </w:r>
      <w:r w:rsidR="00BA2222">
        <w:rPr>
          <w:rFonts w:asciiTheme="majorBidi" w:hAnsiTheme="majorBidi" w:cstheme="majorBidi"/>
          <w:bCs/>
          <w:sz w:val="20"/>
          <w:szCs w:val="20"/>
        </w:rPr>
        <w:t>.2%</w:t>
      </w:r>
      <w:r w:rsidR="00995AE0">
        <w:rPr>
          <w:rFonts w:asciiTheme="majorBidi" w:hAnsiTheme="majorBidi" w:cstheme="majorBidi"/>
          <w:bCs/>
          <w:sz w:val="20"/>
          <w:szCs w:val="20"/>
        </w:rPr>
        <w:t xml:space="preserve"> to </w:t>
      </w:r>
      <w:r w:rsidR="00BA2222">
        <w:rPr>
          <w:rFonts w:asciiTheme="majorBidi" w:hAnsiTheme="majorBidi" w:cstheme="majorBidi"/>
          <w:bCs/>
          <w:sz w:val="20"/>
          <w:szCs w:val="20"/>
        </w:rPr>
        <w:t>1%</w:t>
      </w:r>
      <w:r w:rsidR="00995AE0">
        <w:rPr>
          <w:rFonts w:asciiTheme="majorBidi" w:hAnsiTheme="majorBidi" w:cstheme="majorBidi"/>
          <w:bCs/>
          <w:sz w:val="20"/>
          <w:szCs w:val="20"/>
        </w:rPr>
        <w:t xml:space="preserve">). Likewise, the uptake of nickel increased to 65.77% by </w:t>
      </w:r>
      <w:r w:rsidR="0063072D">
        <w:rPr>
          <w:rFonts w:asciiTheme="majorBidi" w:hAnsiTheme="majorBidi" w:cstheme="majorBidi"/>
          <w:bCs/>
          <w:sz w:val="20"/>
          <w:szCs w:val="20"/>
        </w:rPr>
        <w:t>Klebsiella</w:t>
      </w:r>
      <w:r w:rsidR="00995AE0">
        <w:rPr>
          <w:rFonts w:asciiTheme="majorBidi" w:hAnsiTheme="majorBidi" w:cstheme="majorBidi"/>
          <w:bCs/>
          <w:sz w:val="20"/>
          <w:szCs w:val="20"/>
        </w:rPr>
        <w:t xml:space="preserve"> oxytoca MB381</w:t>
      </w:r>
      <w:r w:rsidR="0063072D">
        <w:rPr>
          <w:rFonts w:asciiTheme="majorBidi" w:hAnsiTheme="majorBidi" w:cstheme="majorBidi"/>
          <w:bCs/>
          <w:sz w:val="20"/>
          <w:szCs w:val="20"/>
        </w:rPr>
        <w:t xml:space="preserve"> and 75.59% by </w:t>
      </w:r>
      <w:r w:rsidR="0063072D" w:rsidRPr="00372E66">
        <w:rPr>
          <w:rFonts w:asciiTheme="majorBidi" w:hAnsiTheme="majorBidi" w:cstheme="majorBidi"/>
          <w:bCs/>
          <w:i/>
          <w:iCs/>
          <w:sz w:val="20"/>
          <w:szCs w:val="20"/>
        </w:rPr>
        <w:t>K</w:t>
      </w:r>
      <w:r w:rsidR="006E3728" w:rsidRPr="00372E66">
        <w:rPr>
          <w:rFonts w:asciiTheme="majorBidi" w:hAnsiTheme="majorBidi" w:cstheme="majorBidi"/>
          <w:bCs/>
          <w:i/>
          <w:iCs/>
          <w:sz w:val="20"/>
          <w:szCs w:val="20"/>
        </w:rPr>
        <w:t>lebsiella pneumoniae</w:t>
      </w:r>
      <w:r w:rsidR="006E3728">
        <w:rPr>
          <w:rFonts w:asciiTheme="majorBidi" w:hAnsiTheme="majorBidi" w:cstheme="majorBidi"/>
          <w:bCs/>
          <w:sz w:val="20"/>
          <w:szCs w:val="20"/>
        </w:rPr>
        <w:t xml:space="preserve"> MB398 at</w:t>
      </w:r>
      <w:r w:rsidR="00D43D18">
        <w:rPr>
          <w:rFonts w:asciiTheme="majorBidi" w:hAnsiTheme="majorBidi" w:cstheme="majorBidi"/>
          <w:bCs/>
          <w:sz w:val="20"/>
          <w:szCs w:val="20"/>
        </w:rPr>
        <w:t xml:space="preserve"> 1%</w:t>
      </w:r>
      <w:r w:rsidR="0063072D">
        <w:rPr>
          <w:rFonts w:asciiTheme="majorBidi" w:hAnsiTheme="majorBidi" w:cstheme="majorBidi"/>
          <w:bCs/>
          <w:sz w:val="20"/>
          <w:szCs w:val="20"/>
        </w:rPr>
        <w:t xml:space="preserve"> inoculum. Approximately</w:t>
      </w:r>
      <w:r w:rsidR="001365C6">
        <w:rPr>
          <w:rFonts w:asciiTheme="majorBidi" w:hAnsiTheme="majorBidi" w:cstheme="majorBidi"/>
          <w:bCs/>
          <w:sz w:val="20"/>
          <w:szCs w:val="20"/>
        </w:rPr>
        <w:t>,</w:t>
      </w:r>
      <w:r w:rsidR="0063072D">
        <w:rPr>
          <w:rFonts w:asciiTheme="majorBidi" w:hAnsiTheme="majorBidi" w:cstheme="majorBidi"/>
          <w:bCs/>
          <w:sz w:val="20"/>
          <w:szCs w:val="20"/>
        </w:rPr>
        <w:t xml:space="preserve"> 91.01% of chromium was removed by </w:t>
      </w:r>
      <w:r w:rsidR="0063072D" w:rsidRPr="00372E66">
        <w:rPr>
          <w:rFonts w:asciiTheme="majorBidi" w:hAnsiTheme="majorBidi" w:cstheme="majorBidi"/>
          <w:bCs/>
          <w:i/>
          <w:iCs/>
          <w:sz w:val="20"/>
          <w:szCs w:val="20"/>
        </w:rPr>
        <w:t>K</w:t>
      </w:r>
      <w:r w:rsidR="00372E66">
        <w:rPr>
          <w:rFonts w:asciiTheme="majorBidi" w:hAnsiTheme="majorBidi" w:cstheme="majorBidi"/>
          <w:bCs/>
          <w:sz w:val="20"/>
          <w:szCs w:val="20"/>
        </w:rPr>
        <w:t>.</w:t>
      </w:r>
      <w:r w:rsidR="0063072D">
        <w:rPr>
          <w:rFonts w:asciiTheme="majorBidi" w:hAnsiTheme="majorBidi" w:cstheme="majorBidi"/>
          <w:bCs/>
          <w:sz w:val="20"/>
          <w:szCs w:val="20"/>
        </w:rPr>
        <w:t xml:space="preserve"> </w:t>
      </w:r>
      <w:r w:rsidR="0063072D" w:rsidRPr="00372E66">
        <w:rPr>
          <w:rFonts w:asciiTheme="majorBidi" w:hAnsiTheme="majorBidi" w:cstheme="majorBidi"/>
          <w:bCs/>
          <w:i/>
          <w:iCs/>
          <w:sz w:val="20"/>
          <w:szCs w:val="20"/>
        </w:rPr>
        <w:t>pneumoniae</w:t>
      </w:r>
      <w:r w:rsidR="0063072D">
        <w:rPr>
          <w:rFonts w:asciiTheme="majorBidi" w:hAnsiTheme="majorBidi" w:cstheme="majorBidi"/>
          <w:bCs/>
          <w:sz w:val="20"/>
          <w:szCs w:val="20"/>
        </w:rPr>
        <w:t xml:space="preserve"> MB398</w:t>
      </w:r>
      <w:r w:rsidR="00DA3A5E">
        <w:rPr>
          <w:rFonts w:asciiTheme="majorBidi" w:hAnsiTheme="majorBidi" w:cstheme="majorBidi"/>
          <w:bCs/>
          <w:sz w:val="20"/>
          <w:szCs w:val="20"/>
        </w:rPr>
        <w:t>;</w:t>
      </w:r>
      <w:r w:rsidR="0063072D">
        <w:rPr>
          <w:rFonts w:asciiTheme="majorBidi" w:hAnsiTheme="majorBidi" w:cstheme="majorBidi"/>
          <w:bCs/>
          <w:sz w:val="20"/>
          <w:szCs w:val="20"/>
        </w:rPr>
        <w:t xml:space="preserve"> however, 89.91%, </w:t>
      </w:r>
      <w:r w:rsidR="00DA3A5E">
        <w:rPr>
          <w:rFonts w:asciiTheme="majorBidi" w:hAnsiTheme="majorBidi" w:cstheme="majorBidi"/>
          <w:bCs/>
          <w:sz w:val="20"/>
          <w:szCs w:val="20"/>
        </w:rPr>
        <w:t xml:space="preserve">88.61% and 88.14% of chromium </w:t>
      </w:r>
      <w:r w:rsidR="00372E66">
        <w:rPr>
          <w:rFonts w:asciiTheme="majorBidi" w:hAnsiTheme="majorBidi" w:cstheme="majorBidi"/>
          <w:bCs/>
          <w:sz w:val="20"/>
          <w:szCs w:val="20"/>
        </w:rPr>
        <w:t xml:space="preserve">was bioaccumulated by </w:t>
      </w:r>
      <w:r w:rsidR="00372E66" w:rsidRPr="00372E66">
        <w:rPr>
          <w:rFonts w:asciiTheme="majorBidi" w:hAnsiTheme="majorBidi" w:cstheme="majorBidi"/>
          <w:bCs/>
          <w:i/>
          <w:iCs/>
          <w:sz w:val="20"/>
          <w:szCs w:val="20"/>
        </w:rPr>
        <w:t>K</w:t>
      </w:r>
      <w:r w:rsidR="00372E66">
        <w:rPr>
          <w:rFonts w:asciiTheme="majorBidi" w:hAnsiTheme="majorBidi" w:cstheme="majorBidi"/>
          <w:bCs/>
          <w:sz w:val="20"/>
          <w:szCs w:val="20"/>
        </w:rPr>
        <w:t>.</w:t>
      </w:r>
      <w:r w:rsidR="00DA3A5E">
        <w:rPr>
          <w:rFonts w:asciiTheme="majorBidi" w:hAnsiTheme="majorBidi" w:cstheme="majorBidi"/>
          <w:bCs/>
          <w:sz w:val="20"/>
          <w:szCs w:val="20"/>
        </w:rPr>
        <w:t xml:space="preserve"> </w:t>
      </w:r>
      <w:r w:rsidR="00DA3A5E" w:rsidRPr="00372E66">
        <w:rPr>
          <w:rFonts w:asciiTheme="majorBidi" w:hAnsiTheme="majorBidi" w:cstheme="majorBidi"/>
          <w:bCs/>
          <w:i/>
          <w:iCs/>
          <w:sz w:val="20"/>
          <w:szCs w:val="20"/>
        </w:rPr>
        <w:t>pneumoniae</w:t>
      </w:r>
      <w:r w:rsidR="00DA3A5E">
        <w:rPr>
          <w:rFonts w:asciiTheme="majorBidi" w:hAnsiTheme="majorBidi" w:cstheme="majorBidi"/>
          <w:bCs/>
          <w:sz w:val="20"/>
          <w:szCs w:val="20"/>
        </w:rPr>
        <w:t xml:space="preserve"> MB375, </w:t>
      </w:r>
      <w:r w:rsidR="00DA3A5E" w:rsidRPr="00372E66">
        <w:rPr>
          <w:rFonts w:asciiTheme="majorBidi" w:hAnsiTheme="majorBidi" w:cstheme="majorBidi"/>
          <w:bCs/>
          <w:i/>
          <w:iCs/>
          <w:sz w:val="20"/>
          <w:szCs w:val="20"/>
        </w:rPr>
        <w:t>K</w:t>
      </w:r>
      <w:r w:rsidR="00372E66">
        <w:rPr>
          <w:rFonts w:asciiTheme="majorBidi" w:hAnsiTheme="majorBidi" w:cstheme="majorBidi"/>
          <w:bCs/>
          <w:sz w:val="20"/>
          <w:szCs w:val="20"/>
        </w:rPr>
        <w:t>.</w:t>
      </w:r>
      <w:r w:rsidR="00DA3A5E">
        <w:rPr>
          <w:rFonts w:asciiTheme="majorBidi" w:hAnsiTheme="majorBidi" w:cstheme="majorBidi"/>
          <w:bCs/>
          <w:sz w:val="20"/>
          <w:szCs w:val="20"/>
        </w:rPr>
        <w:t xml:space="preserve"> </w:t>
      </w:r>
      <w:r w:rsidR="00DA3A5E" w:rsidRPr="00372E66">
        <w:rPr>
          <w:rFonts w:asciiTheme="majorBidi" w:hAnsiTheme="majorBidi" w:cstheme="majorBidi"/>
          <w:bCs/>
          <w:i/>
          <w:iCs/>
          <w:sz w:val="20"/>
          <w:szCs w:val="20"/>
        </w:rPr>
        <w:t>oxytoca</w:t>
      </w:r>
      <w:r w:rsidR="00DA3A5E">
        <w:rPr>
          <w:rFonts w:asciiTheme="majorBidi" w:hAnsiTheme="majorBidi" w:cstheme="majorBidi"/>
          <w:bCs/>
          <w:sz w:val="20"/>
          <w:szCs w:val="20"/>
        </w:rPr>
        <w:t xml:space="preserve"> MB381 and </w:t>
      </w:r>
      <w:r w:rsidR="00DA3A5E" w:rsidRPr="00372E66">
        <w:rPr>
          <w:rFonts w:asciiTheme="majorBidi" w:hAnsiTheme="majorBidi" w:cstheme="majorBidi"/>
          <w:bCs/>
          <w:i/>
          <w:iCs/>
          <w:sz w:val="20"/>
          <w:szCs w:val="20"/>
        </w:rPr>
        <w:t>K</w:t>
      </w:r>
      <w:r w:rsidR="00372E66">
        <w:rPr>
          <w:rFonts w:asciiTheme="majorBidi" w:hAnsiTheme="majorBidi" w:cstheme="majorBidi"/>
          <w:bCs/>
          <w:sz w:val="20"/>
          <w:szCs w:val="20"/>
        </w:rPr>
        <w:t>.</w:t>
      </w:r>
      <w:r w:rsidR="006E3728">
        <w:rPr>
          <w:rFonts w:asciiTheme="majorBidi" w:hAnsiTheme="majorBidi" w:cstheme="majorBidi"/>
          <w:bCs/>
          <w:sz w:val="20"/>
          <w:szCs w:val="20"/>
        </w:rPr>
        <w:t xml:space="preserve"> </w:t>
      </w:r>
      <w:r w:rsidR="006E3728" w:rsidRPr="00372E66">
        <w:rPr>
          <w:rFonts w:asciiTheme="majorBidi" w:hAnsiTheme="majorBidi" w:cstheme="majorBidi"/>
          <w:bCs/>
          <w:i/>
          <w:iCs/>
          <w:sz w:val="20"/>
          <w:szCs w:val="20"/>
        </w:rPr>
        <w:t>pneumoniae</w:t>
      </w:r>
      <w:r w:rsidR="006E3728">
        <w:rPr>
          <w:rFonts w:asciiTheme="majorBidi" w:hAnsiTheme="majorBidi" w:cstheme="majorBidi"/>
          <w:bCs/>
          <w:sz w:val="20"/>
          <w:szCs w:val="20"/>
        </w:rPr>
        <w:t xml:space="preserve"> MB394, with 1%</w:t>
      </w:r>
      <w:r w:rsidR="00DA3A5E">
        <w:rPr>
          <w:rFonts w:asciiTheme="majorBidi" w:hAnsiTheme="majorBidi" w:cstheme="majorBidi"/>
          <w:bCs/>
          <w:sz w:val="20"/>
          <w:szCs w:val="20"/>
        </w:rPr>
        <w:t xml:space="preserve"> inoculum volumes.</w:t>
      </w:r>
      <w:r w:rsidR="00792414">
        <w:rPr>
          <w:rFonts w:asciiTheme="majorBidi" w:hAnsiTheme="majorBidi" w:cstheme="majorBidi"/>
          <w:bCs/>
          <w:sz w:val="20"/>
          <w:szCs w:val="20"/>
        </w:rPr>
        <w:t xml:space="preserve"> </w:t>
      </w:r>
      <w:proofErr w:type="spellStart"/>
      <w:r w:rsidR="00792414">
        <w:rPr>
          <w:rFonts w:asciiTheme="majorBidi" w:hAnsiTheme="majorBidi" w:cstheme="majorBidi"/>
          <w:bCs/>
          <w:sz w:val="20"/>
          <w:szCs w:val="20"/>
        </w:rPr>
        <w:t>Issazadeh</w:t>
      </w:r>
      <w:proofErr w:type="spellEnd"/>
      <w:r w:rsidR="00792414">
        <w:rPr>
          <w:rFonts w:asciiTheme="majorBidi" w:hAnsiTheme="majorBidi" w:cstheme="majorBidi"/>
          <w:bCs/>
          <w:sz w:val="20"/>
          <w:szCs w:val="20"/>
        </w:rPr>
        <w:t xml:space="preserve"> et al. (2014) have documented that microorganisms possess higher surface area to volume ratios due to their small </w:t>
      </w:r>
      <w:r w:rsidR="00EC4B36">
        <w:rPr>
          <w:rFonts w:asciiTheme="majorBidi" w:hAnsiTheme="majorBidi" w:cstheme="majorBidi"/>
          <w:bCs/>
          <w:sz w:val="20"/>
          <w:szCs w:val="20"/>
        </w:rPr>
        <w:t>size;</w:t>
      </w:r>
      <w:r w:rsidR="00792414">
        <w:rPr>
          <w:rFonts w:asciiTheme="majorBidi" w:hAnsiTheme="majorBidi" w:cstheme="majorBidi"/>
          <w:bCs/>
          <w:sz w:val="20"/>
          <w:szCs w:val="20"/>
        </w:rPr>
        <w:t xml:space="preserve"> therefore, they provide larger contact area for interaction with metals provided in the medium </w:t>
      </w:r>
      <w:r w:rsidR="00F31B5D">
        <w:rPr>
          <w:rFonts w:asciiTheme="majorBidi" w:hAnsiTheme="majorBidi" w:cstheme="majorBidi"/>
          <w:bCs/>
          <w:sz w:val="20"/>
          <w:szCs w:val="20"/>
        </w:rPr>
        <w:t>and/or surrounding environment.</w:t>
      </w:r>
      <w:r w:rsidR="00792414">
        <w:rPr>
          <w:rFonts w:asciiTheme="majorBidi" w:hAnsiTheme="majorBidi" w:cstheme="majorBidi"/>
          <w:bCs/>
          <w:sz w:val="20"/>
          <w:szCs w:val="20"/>
        </w:rPr>
        <w:t xml:space="preserve"> </w:t>
      </w:r>
      <w:r w:rsidR="00AC76C8">
        <w:rPr>
          <w:rFonts w:asciiTheme="majorBidi" w:hAnsiTheme="majorBidi" w:cstheme="majorBidi"/>
          <w:bCs/>
          <w:sz w:val="20"/>
          <w:szCs w:val="20"/>
        </w:rPr>
        <w:t xml:space="preserve">Additionally, Devika and coworkers (2014) </w:t>
      </w:r>
      <w:r w:rsidR="008B12BD">
        <w:rPr>
          <w:rFonts w:asciiTheme="majorBidi" w:hAnsiTheme="majorBidi" w:cstheme="majorBidi"/>
          <w:bCs/>
          <w:sz w:val="20"/>
          <w:szCs w:val="20"/>
        </w:rPr>
        <w:t xml:space="preserve">observed </w:t>
      </w:r>
      <w:r w:rsidR="00AC76C8">
        <w:rPr>
          <w:rFonts w:asciiTheme="majorBidi" w:hAnsiTheme="majorBidi" w:cstheme="majorBidi"/>
          <w:bCs/>
          <w:sz w:val="20"/>
          <w:szCs w:val="20"/>
        </w:rPr>
        <w:t>an increase in metal sorption potential of bacteria with augmented biomass due to larger surface area which ultimately increases the number of metal-binding sites</w:t>
      </w:r>
      <w:r w:rsidR="00520CC6">
        <w:rPr>
          <w:rFonts w:asciiTheme="majorBidi" w:hAnsiTheme="majorBidi" w:cstheme="majorBidi"/>
          <w:bCs/>
          <w:sz w:val="20"/>
          <w:szCs w:val="20"/>
        </w:rPr>
        <w:t xml:space="preserve"> on</w:t>
      </w:r>
      <w:r w:rsidR="00BC3376">
        <w:rPr>
          <w:rFonts w:asciiTheme="majorBidi" w:hAnsiTheme="majorBidi" w:cstheme="majorBidi"/>
          <w:bCs/>
          <w:sz w:val="20"/>
          <w:szCs w:val="20"/>
        </w:rPr>
        <w:t>to the bacterial surfaces</w:t>
      </w:r>
      <w:r w:rsidR="00AC76C8">
        <w:rPr>
          <w:rFonts w:asciiTheme="majorBidi" w:hAnsiTheme="majorBidi" w:cstheme="majorBidi"/>
          <w:bCs/>
          <w:sz w:val="20"/>
          <w:szCs w:val="20"/>
        </w:rPr>
        <w:t xml:space="preserve">. </w:t>
      </w:r>
      <w:r w:rsidR="00372E66">
        <w:rPr>
          <w:rFonts w:asciiTheme="majorBidi" w:hAnsiTheme="majorBidi" w:cstheme="majorBidi"/>
          <w:bCs/>
          <w:sz w:val="20"/>
          <w:szCs w:val="20"/>
        </w:rPr>
        <w:t xml:space="preserve">Therefore, the results of present study ascertained that increase in inoculum volume is directly proportional to the metal uptake by the bacterial strains. Hence, the bioaccumulation yield of metals enhanced significantly upon increasing the bacterial biomass. </w:t>
      </w:r>
    </w:p>
    <w:p w14:paraId="1B82E5D1" w14:textId="77777777" w:rsidR="00B2179B" w:rsidRPr="003C69D9" w:rsidRDefault="00B2179B" w:rsidP="00372E66">
      <w:pPr>
        <w:tabs>
          <w:tab w:val="left" w:pos="8100"/>
        </w:tabs>
        <w:spacing w:after="0" w:line="360" w:lineRule="auto"/>
        <w:jc w:val="both"/>
        <w:rPr>
          <w:rFonts w:asciiTheme="majorBidi" w:hAnsiTheme="majorBidi" w:cstheme="majorBidi"/>
          <w:bCs/>
          <w:sz w:val="20"/>
          <w:szCs w:val="20"/>
        </w:rPr>
      </w:pPr>
    </w:p>
    <w:p w14:paraId="6AB1CDD8" w14:textId="77777777" w:rsidR="00640697" w:rsidRDefault="00640697" w:rsidP="00852221">
      <w:pPr>
        <w:tabs>
          <w:tab w:val="left" w:pos="8100"/>
        </w:tabs>
        <w:spacing w:after="0" w:line="360" w:lineRule="auto"/>
        <w:jc w:val="both"/>
        <w:rPr>
          <w:rFonts w:asciiTheme="majorBidi" w:hAnsiTheme="majorBidi" w:cstheme="majorBidi"/>
          <w:b/>
          <w:sz w:val="20"/>
          <w:szCs w:val="20"/>
        </w:rPr>
      </w:pPr>
      <w:r>
        <w:rPr>
          <w:rFonts w:asciiTheme="majorBidi" w:hAnsiTheme="majorBidi" w:cstheme="majorBidi"/>
          <w:b/>
          <w:sz w:val="20"/>
          <w:szCs w:val="20"/>
        </w:rPr>
        <w:t>Influence of temperature on metal bioaccumulation</w:t>
      </w:r>
    </w:p>
    <w:p w14:paraId="4232C623" w14:textId="2D900579" w:rsidR="00D06B84" w:rsidRDefault="00A816F3" w:rsidP="00277938">
      <w:pPr>
        <w:tabs>
          <w:tab w:val="left" w:pos="8100"/>
        </w:tabs>
        <w:spacing w:after="0" w:line="360" w:lineRule="auto"/>
        <w:jc w:val="both"/>
        <w:rPr>
          <w:rFonts w:asciiTheme="majorBidi" w:hAnsiTheme="majorBidi" w:cstheme="majorBidi"/>
          <w:bCs/>
          <w:sz w:val="20"/>
          <w:szCs w:val="20"/>
        </w:rPr>
      </w:pPr>
      <w:r>
        <w:rPr>
          <w:rFonts w:asciiTheme="majorBidi" w:hAnsiTheme="majorBidi" w:cstheme="majorBidi"/>
          <w:bCs/>
          <w:sz w:val="20"/>
          <w:szCs w:val="20"/>
        </w:rPr>
        <w:t>Temperature can significantly influence the microbial binding of metals</w:t>
      </w:r>
      <w:r w:rsidR="00C83843">
        <w:rPr>
          <w:rFonts w:asciiTheme="majorBidi" w:hAnsiTheme="majorBidi" w:cstheme="majorBidi"/>
          <w:bCs/>
          <w:sz w:val="20"/>
          <w:szCs w:val="20"/>
        </w:rPr>
        <w:t xml:space="preserve"> (Ameen et al</w:t>
      </w:r>
      <w:r w:rsidR="009724F4">
        <w:rPr>
          <w:rFonts w:asciiTheme="majorBidi" w:hAnsiTheme="majorBidi" w:cstheme="majorBidi"/>
          <w:bCs/>
          <w:sz w:val="20"/>
          <w:szCs w:val="20"/>
        </w:rPr>
        <w:t>.</w:t>
      </w:r>
      <w:r w:rsidR="00C83843">
        <w:rPr>
          <w:rFonts w:asciiTheme="majorBidi" w:hAnsiTheme="majorBidi" w:cstheme="majorBidi"/>
          <w:bCs/>
          <w:sz w:val="20"/>
          <w:szCs w:val="20"/>
        </w:rPr>
        <w:t xml:space="preserve"> 2020)</w:t>
      </w:r>
      <w:r>
        <w:rPr>
          <w:rFonts w:asciiTheme="majorBidi" w:hAnsiTheme="majorBidi" w:cstheme="majorBidi"/>
          <w:bCs/>
          <w:sz w:val="20"/>
          <w:szCs w:val="20"/>
        </w:rPr>
        <w:t xml:space="preserve"> as the optimal growth of the strains was also recorded at 37 ˚C</w:t>
      </w:r>
      <w:r w:rsidR="00F31B5D">
        <w:rPr>
          <w:rFonts w:asciiTheme="majorBidi" w:hAnsiTheme="majorBidi" w:cstheme="majorBidi"/>
          <w:bCs/>
          <w:sz w:val="20"/>
          <w:szCs w:val="20"/>
        </w:rPr>
        <w:t>,</w:t>
      </w:r>
      <w:r>
        <w:rPr>
          <w:rFonts w:asciiTheme="majorBidi" w:hAnsiTheme="majorBidi" w:cstheme="majorBidi"/>
          <w:bCs/>
          <w:sz w:val="20"/>
          <w:szCs w:val="20"/>
        </w:rPr>
        <w:t xml:space="preserve"> therefore</w:t>
      </w:r>
      <w:r w:rsidR="00F31B5D">
        <w:rPr>
          <w:rFonts w:asciiTheme="majorBidi" w:hAnsiTheme="majorBidi" w:cstheme="majorBidi"/>
          <w:bCs/>
          <w:sz w:val="20"/>
          <w:szCs w:val="20"/>
        </w:rPr>
        <w:t>, the</w:t>
      </w:r>
      <w:r>
        <w:rPr>
          <w:rFonts w:asciiTheme="majorBidi" w:hAnsiTheme="majorBidi" w:cstheme="majorBidi"/>
          <w:bCs/>
          <w:sz w:val="20"/>
          <w:szCs w:val="20"/>
        </w:rPr>
        <w:t xml:space="preserve"> effect of temperature on metal bioaccumulation efficiencies of bacterial strains was monitored at 30, 37 and 45 ˚C.</w:t>
      </w:r>
      <w:r w:rsidRPr="00DA7A92">
        <w:rPr>
          <w:rFonts w:asciiTheme="majorBidi" w:hAnsiTheme="majorBidi" w:cstheme="majorBidi"/>
          <w:bCs/>
          <w:sz w:val="20"/>
          <w:szCs w:val="20"/>
        </w:rPr>
        <w:t xml:space="preserve"> </w:t>
      </w:r>
      <w:r w:rsidR="00DA7A92" w:rsidRPr="00DA7A92">
        <w:rPr>
          <w:rFonts w:asciiTheme="majorBidi" w:hAnsiTheme="majorBidi" w:cstheme="majorBidi"/>
          <w:bCs/>
          <w:sz w:val="20"/>
          <w:szCs w:val="20"/>
        </w:rPr>
        <w:t xml:space="preserve">The </w:t>
      </w:r>
      <w:r w:rsidR="00FE1529" w:rsidRPr="00DA7A92">
        <w:rPr>
          <w:rFonts w:asciiTheme="majorBidi" w:hAnsiTheme="majorBidi" w:cstheme="majorBidi"/>
          <w:bCs/>
          <w:sz w:val="20"/>
          <w:szCs w:val="20"/>
        </w:rPr>
        <w:t>outcomes</w:t>
      </w:r>
      <w:r w:rsidR="00DA7A92" w:rsidRPr="00DA7A92">
        <w:rPr>
          <w:rFonts w:asciiTheme="majorBidi" w:hAnsiTheme="majorBidi" w:cstheme="majorBidi"/>
          <w:bCs/>
          <w:sz w:val="20"/>
          <w:szCs w:val="20"/>
        </w:rPr>
        <w:t xml:space="preserve"> of experiments conducted using</w:t>
      </w:r>
      <w:r w:rsidR="00DA7A92">
        <w:rPr>
          <w:rFonts w:asciiTheme="majorBidi" w:hAnsiTheme="majorBidi" w:cstheme="majorBidi"/>
          <w:bCs/>
          <w:sz w:val="20"/>
          <w:szCs w:val="20"/>
        </w:rPr>
        <w:t xml:space="preserve"> different incubation temperatures</w:t>
      </w:r>
      <w:r w:rsidR="0068129E">
        <w:rPr>
          <w:rFonts w:asciiTheme="majorBidi" w:hAnsiTheme="majorBidi" w:cstheme="majorBidi"/>
          <w:bCs/>
          <w:sz w:val="20"/>
          <w:szCs w:val="20"/>
        </w:rPr>
        <w:t xml:space="preserve"> revealed </w:t>
      </w:r>
      <w:r w:rsidR="00D87DCE">
        <w:rPr>
          <w:rFonts w:asciiTheme="majorBidi" w:hAnsiTheme="majorBidi" w:cstheme="majorBidi"/>
          <w:bCs/>
          <w:sz w:val="20"/>
          <w:szCs w:val="20"/>
        </w:rPr>
        <w:t xml:space="preserve">that </w:t>
      </w:r>
      <w:r w:rsidR="001D4927">
        <w:rPr>
          <w:rFonts w:asciiTheme="majorBidi" w:hAnsiTheme="majorBidi" w:cstheme="majorBidi"/>
          <w:bCs/>
          <w:sz w:val="20"/>
          <w:szCs w:val="20"/>
        </w:rPr>
        <w:t>metals accumulation was temperature dependent. A</w:t>
      </w:r>
      <w:r w:rsidR="00D87DCE">
        <w:rPr>
          <w:rFonts w:asciiTheme="majorBidi" w:hAnsiTheme="majorBidi" w:cstheme="majorBidi"/>
          <w:bCs/>
          <w:sz w:val="20"/>
          <w:szCs w:val="20"/>
        </w:rPr>
        <w:t xml:space="preserve">ll the four bacterial strains maximally </w:t>
      </w:r>
      <w:r w:rsidR="007033EF">
        <w:rPr>
          <w:rFonts w:asciiTheme="majorBidi" w:hAnsiTheme="majorBidi" w:cstheme="majorBidi"/>
          <w:bCs/>
          <w:sz w:val="20"/>
          <w:szCs w:val="20"/>
        </w:rPr>
        <w:t xml:space="preserve">accumulated cadmium at </w:t>
      </w:r>
      <w:r w:rsidR="00D87DCE">
        <w:rPr>
          <w:rFonts w:asciiTheme="majorBidi" w:hAnsiTheme="majorBidi" w:cstheme="majorBidi"/>
          <w:bCs/>
          <w:sz w:val="20"/>
          <w:szCs w:val="20"/>
        </w:rPr>
        <w:t>37 ˚C (Figure</w:t>
      </w:r>
      <w:r w:rsidR="00372E66">
        <w:rPr>
          <w:rFonts w:asciiTheme="majorBidi" w:hAnsiTheme="majorBidi" w:cstheme="majorBidi"/>
          <w:bCs/>
          <w:sz w:val="20"/>
          <w:szCs w:val="20"/>
        </w:rPr>
        <w:t xml:space="preserve"> 2c</w:t>
      </w:r>
      <w:r w:rsidR="00D87DCE">
        <w:rPr>
          <w:rFonts w:asciiTheme="majorBidi" w:hAnsiTheme="majorBidi" w:cstheme="majorBidi"/>
          <w:bCs/>
          <w:sz w:val="20"/>
          <w:szCs w:val="20"/>
        </w:rPr>
        <w:t xml:space="preserve">). </w:t>
      </w:r>
      <w:r w:rsidR="00E045E8" w:rsidRPr="00AA6AEB">
        <w:rPr>
          <w:rFonts w:asciiTheme="majorBidi" w:hAnsiTheme="majorBidi" w:cstheme="majorBidi"/>
          <w:bCs/>
          <w:i/>
          <w:iCs/>
          <w:sz w:val="20"/>
          <w:szCs w:val="20"/>
        </w:rPr>
        <w:t>Klebsiella pneumoniae</w:t>
      </w:r>
      <w:r w:rsidR="00E045E8">
        <w:rPr>
          <w:rFonts w:asciiTheme="majorBidi" w:hAnsiTheme="majorBidi" w:cstheme="majorBidi"/>
          <w:bCs/>
          <w:sz w:val="20"/>
          <w:szCs w:val="20"/>
        </w:rPr>
        <w:t xml:space="preserve"> MB3</w:t>
      </w:r>
      <w:r w:rsidR="005531C4">
        <w:rPr>
          <w:rFonts w:asciiTheme="majorBidi" w:hAnsiTheme="majorBidi" w:cstheme="majorBidi"/>
          <w:bCs/>
          <w:sz w:val="20"/>
          <w:szCs w:val="20"/>
        </w:rPr>
        <w:t>98</w:t>
      </w:r>
      <w:r w:rsidR="00E045E8">
        <w:rPr>
          <w:rFonts w:asciiTheme="majorBidi" w:hAnsiTheme="majorBidi" w:cstheme="majorBidi"/>
          <w:bCs/>
          <w:sz w:val="20"/>
          <w:szCs w:val="20"/>
        </w:rPr>
        <w:t xml:space="preserve"> most efficiently </w:t>
      </w:r>
      <w:r w:rsidR="00760F4F">
        <w:rPr>
          <w:rFonts w:asciiTheme="majorBidi" w:hAnsiTheme="majorBidi" w:cstheme="majorBidi"/>
          <w:bCs/>
          <w:sz w:val="20"/>
          <w:szCs w:val="20"/>
        </w:rPr>
        <w:t>accumulated 9</w:t>
      </w:r>
      <w:r w:rsidR="005531C4">
        <w:rPr>
          <w:rFonts w:asciiTheme="majorBidi" w:hAnsiTheme="majorBidi" w:cstheme="majorBidi"/>
          <w:bCs/>
          <w:sz w:val="20"/>
          <w:szCs w:val="20"/>
        </w:rPr>
        <w:t>1</w:t>
      </w:r>
      <w:r w:rsidR="00760F4F">
        <w:rPr>
          <w:rFonts w:asciiTheme="majorBidi" w:hAnsiTheme="majorBidi" w:cstheme="majorBidi"/>
          <w:bCs/>
          <w:sz w:val="20"/>
          <w:szCs w:val="20"/>
        </w:rPr>
        <w:t>.</w:t>
      </w:r>
      <w:r w:rsidR="005531C4">
        <w:rPr>
          <w:rFonts w:asciiTheme="majorBidi" w:hAnsiTheme="majorBidi" w:cstheme="majorBidi"/>
          <w:bCs/>
          <w:sz w:val="20"/>
          <w:szCs w:val="20"/>
        </w:rPr>
        <w:t>2</w:t>
      </w:r>
      <w:r w:rsidR="00760F4F">
        <w:rPr>
          <w:rFonts w:asciiTheme="majorBidi" w:hAnsiTheme="majorBidi" w:cstheme="majorBidi"/>
          <w:bCs/>
          <w:sz w:val="20"/>
          <w:szCs w:val="20"/>
        </w:rPr>
        <w:t>9%</w:t>
      </w:r>
      <w:r w:rsidR="00873C34">
        <w:rPr>
          <w:rFonts w:asciiTheme="majorBidi" w:hAnsiTheme="majorBidi" w:cstheme="majorBidi"/>
          <w:bCs/>
          <w:sz w:val="20"/>
          <w:szCs w:val="20"/>
        </w:rPr>
        <w:t xml:space="preserve"> of cadmium</w:t>
      </w:r>
      <w:r w:rsidR="00B5741A">
        <w:rPr>
          <w:rFonts w:asciiTheme="majorBidi" w:hAnsiTheme="majorBidi" w:cstheme="majorBidi"/>
          <w:bCs/>
          <w:sz w:val="20"/>
          <w:szCs w:val="20"/>
        </w:rPr>
        <w:t xml:space="preserve"> </w:t>
      </w:r>
      <w:r w:rsidR="00DE7014">
        <w:rPr>
          <w:rFonts w:asciiTheme="majorBidi" w:hAnsiTheme="majorBidi" w:cstheme="majorBidi"/>
          <w:bCs/>
          <w:sz w:val="20"/>
          <w:szCs w:val="20"/>
        </w:rPr>
        <w:t>at 37 ˚C</w:t>
      </w:r>
      <w:r w:rsidR="001200A5">
        <w:rPr>
          <w:rFonts w:asciiTheme="majorBidi" w:hAnsiTheme="majorBidi" w:cstheme="majorBidi"/>
          <w:bCs/>
          <w:sz w:val="20"/>
          <w:szCs w:val="20"/>
        </w:rPr>
        <w:t xml:space="preserve">, with second highest bioaccumulation percentage exhibited by </w:t>
      </w:r>
      <w:r w:rsidR="001200A5" w:rsidRPr="00AA6AEB">
        <w:rPr>
          <w:rFonts w:asciiTheme="majorBidi" w:hAnsiTheme="majorBidi" w:cstheme="majorBidi"/>
          <w:bCs/>
          <w:i/>
          <w:iCs/>
          <w:sz w:val="20"/>
          <w:szCs w:val="20"/>
        </w:rPr>
        <w:t>Klebsiella oxytoca</w:t>
      </w:r>
      <w:r w:rsidR="005531C4">
        <w:rPr>
          <w:rFonts w:asciiTheme="majorBidi" w:hAnsiTheme="majorBidi" w:cstheme="majorBidi"/>
          <w:bCs/>
          <w:sz w:val="20"/>
          <w:szCs w:val="20"/>
        </w:rPr>
        <w:t xml:space="preserve"> MB381 (89.9</w:t>
      </w:r>
      <w:r w:rsidR="001200A5">
        <w:rPr>
          <w:rFonts w:asciiTheme="majorBidi" w:hAnsiTheme="majorBidi" w:cstheme="majorBidi"/>
          <w:bCs/>
          <w:sz w:val="20"/>
          <w:szCs w:val="20"/>
        </w:rPr>
        <w:t>3%)</w:t>
      </w:r>
      <w:r w:rsidR="00DE7014">
        <w:rPr>
          <w:rFonts w:asciiTheme="majorBidi" w:hAnsiTheme="majorBidi" w:cstheme="majorBidi"/>
          <w:bCs/>
          <w:sz w:val="20"/>
          <w:szCs w:val="20"/>
        </w:rPr>
        <w:t>.</w:t>
      </w:r>
      <w:r w:rsidR="008A42E2">
        <w:rPr>
          <w:rFonts w:asciiTheme="majorBidi" w:hAnsiTheme="majorBidi" w:cstheme="majorBidi"/>
          <w:bCs/>
          <w:sz w:val="20"/>
          <w:szCs w:val="20"/>
        </w:rPr>
        <w:t xml:space="preserve"> </w:t>
      </w:r>
      <w:r w:rsidR="00EB689C">
        <w:rPr>
          <w:rFonts w:asciiTheme="majorBidi" w:hAnsiTheme="majorBidi" w:cstheme="majorBidi"/>
          <w:bCs/>
          <w:sz w:val="20"/>
          <w:szCs w:val="20"/>
        </w:rPr>
        <w:t>A</w:t>
      </w:r>
      <w:r w:rsidR="008A42E2">
        <w:rPr>
          <w:rFonts w:asciiTheme="majorBidi" w:hAnsiTheme="majorBidi" w:cstheme="majorBidi"/>
          <w:bCs/>
          <w:sz w:val="20"/>
          <w:szCs w:val="20"/>
        </w:rPr>
        <w:t xml:space="preserve">ll the </w:t>
      </w:r>
      <w:r w:rsidR="006F721E">
        <w:rPr>
          <w:rFonts w:asciiTheme="majorBidi" w:hAnsiTheme="majorBidi" w:cstheme="majorBidi"/>
          <w:bCs/>
          <w:sz w:val="20"/>
          <w:szCs w:val="20"/>
        </w:rPr>
        <w:t xml:space="preserve">four </w:t>
      </w:r>
      <w:r w:rsidR="008A42E2">
        <w:rPr>
          <w:rFonts w:asciiTheme="majorBidi" w:hAnsiTheme="majorBidi" w:cstheme="majorBidi"/>
          <w:bCs/>
          <w:sz w:val="20"/>
          <w:szCs w:val="20"/>
        </w:rPr>
        <w:t>bacterial strains</w:t>
      </w:r>
      <w:r w:rsidR="002B0FF7">
        <w:rPr>
          <w:rFonts w:asciiTheme="majorBidi" w:hAnsiTheme="majorBidi" w:cstheme="majorBidi"/>
          <w:bCs/>
          <w:sz w:val="20"/>
          <w:szCs w:val="20"/>
        </w:rPr>
        <w:t xml:space="preserve"> </w:t>
      </w:r>
      <w:r w:rsidR="009F75FA">
        <w:rPr>
          <w:rFonts w:asciiTheme="majorBidi" w:hAnsiTheme="majorBidi" w:cstheme="majorBidi"/>
          <w:bCs/>
          <w:sz w:val="20"/>
          <w:szCs w:val="20"/>
        </w:rPr>
        <w:t>exhibited optimum uptake of nickel</w:t>
      </w:r>
      <w:r w:rsidR="007033EF">
        <w:rPr>
          <w:rFonts w:asciiTheme="majorBidi" w:hAnsiTheme="majorBidi" w:cstheme="majorBidi"/>
          <w:bCs/>
          <w:sz w:val="20"/>
          <w:szCs w:val="20"/>
        </w:rPr>
        <w:t xml:space="preserve"> at 37 ˚C, which declined with the </w:t>
      </w:r>
      <w:r w:rsidR="00F7148B">
        <w:rPr>
          <w:rFonts w:asciiTheme="majorBidi" w:hAnsiTheme="majorBidi" w:cstheme="majorBidi"/>
          <w:bCs/>
          <w:sz w:val="20"/>
          <w:szCs w:val="20"/>
        </w:rPr>
        <w:t>increase in temperature</w:t>
      </w:r>
      <w:r w:rsidR="00655D3B">
        <w:rPr>
          <w:rFonts w:asciiTheme="majorBidi" w:hAnsiTheme="majorBidi" w:cstheme="majorBidi"/>
          <w:bCs/>
          <w:sz w:val="20"/>
          <w:szCs w:val="20"/>
        </w:rPr>
        <w:t xml:space="preserve"> to 45 ˚C.</w:t>
      </w:r>
      <w:r w:rsidR="006F721E" w:rsidRPr="006F721E">
        <w:rPr>
          <w:rFonts w:asciiTheme="majorBidi" w:hAnsiTheme="majorBidi" w:cstheme="majorBidi"/>
          <w:bCs/>
          <w:sz w:val="20"/>
          <w:szCs w:val="20"/>
        </w:rPr>
        <w:t xml:space="preserve"> </w:t>
      </w:r>
      <w:r w:rsidR="007B5224" w:rsidRPr="00AA6AEB">
        <w:rPr>
          <w:rFonts w:asciiTheme="majorBidi" w:hAnsiTheme="majorBidi" w:cstheme="majorBidi"/>
          <w:bCs/>
          <w:i/>
          <w:iCs/>
          <w:sz w:val="20"/>
          <w:szCs w:val="20"/>
        </w:rPr>
        <w:t>Klebsiella pneumoniae</w:t>
      </w:r>
      <w:r w:rsidR="007B5224">
        <w:rPr>
          <w:rFonts w:asciiTheme="majorBidi" w:hAnsiTheme="majorBidi" w:cstheme="majorBidi"/>
          <w:bCs/>
          <w:sz w:val="20"/>
          <w:szCs w:val="20"/>
        </w:rPr>
        <w:t xml:space="preserve"> MB398 </w:t>
      </w:r>
      <w:r w:rsidR="006F721E">
        <w:rPr>
          <w:rFonts w:asciiTheme="majorBidi" w:hAnsiTheme="majorBidi" w:cstheme="majorBidi"/>
          <w:bCs/>
          <w:sz w:val="20"/>
          <w:szCs w:val="20"/>
        </w:rPr>
        <w:t>displayed m</w:t>
      </w:r>
      <w:r w:rsidR="007B5224">
        <w:rPr>
          <w:rFonts w:asciiTheme="majorBidi" w:hAnsiTheme="majorBidi" w:cstheme="majorBidi"/>
          <w:bCs/>
          <w:sz w:val="20"/>
          <w:szCs w:val="20"/>
        </w:rPr>
        <w:t>aximum accumulation of nickel (</w:t>
      </w:r>
      <w:r w:rsidR="006F721E">
        <w:rPr>
          <w:rFonts w:asciiTheme="majorBidi" w:hAnsiTheme="majorBidi" w:cstheme="majorBidi"/>
          <w:bCs/>
          <w:sz w:val="20"/>
          <w:szCs w:val="20"/>
        </w:rPr>
        <w:t>7</w:t>
      </w:r>
      <w:r w:rsidR="007B5224">
        <w:rPr>
          <w:rFonts w:asciiTheme="majorBidi" w:hAnsiTheme="majorBidi" w:cstheme="majorBidi"/>
          <w:bCs/>
          <w:sz w:val="20"/>
          <w:szCs w:val="20"/>
        </w:rPr>
        <w:t>3</w:t>
      </w:r>
      <w:r w:rsidR="006F721E">
        <w:rPr>
          <w:rFonts w:asciiTheme="majorBidi" w:hAnsiTheme="majorBidi" w:cstheme="majorBidi"/>
          <w:bCs/>
          <w:sz w:val="20"/>
          <w:szCs w:val="20"/>
        </w:rPr>
        <w:t>.4</w:t>
      </w:r>
      <w:r w:rsidR="007B5224">
        <w:rPr>
          <w:rFonts w:asciiTheme="majorBidi" w:hAnsiTheme="majorBidi" w:cstheme="majorBidi"/>
          <w:bCs/>
          <w:sz w:val="20"/>
          <w:szCs w:val="20"/>
        </w:rPr>
        <w:t>2</w:t>
      </w:r>
      <w:r w:rsidR="006F721E">
        <w:rPr>
          <w:rFonts w:asciiTheme="majorBidi" w:hAnsiTheme="majorBidi" w:cstheme="majorBidi"/>
          <w:bCs/>
          <w:sz w:val="20"/>
          <w:szCs w:val="20"/>
        </w:rPr>
        <w:t>%)</w:t>
      </w:r>
      <w:r w:rsidR="00EE4F72">
        <w:rPr>
          <w:rFonts w:asciiTheme="majorBidi" w:hAnsiTheme="majorBidi" w:cstheme="majorBidi"/>
          <w:bCs/>
          <w:sz w:val="20"/>
          <w:szCs w:val="20"/>
        </w:rPr>
        <w:t xml:space="preserve"> following</w:t>
      </w:r>
      <w:r w:rsidR="007B5224">
        <w:rPr>
          <w:rFonts w:asciiTheme="majorBidi" w:hAnsiTheme="majorBidi" w:cstheme="majorBidi"/>
          <w:bCs/>
          <w:sz w:val="20"/>
          <w:szCs w:val="20"/>
        </w:rPr>
        <w:t xml:space="preserve"> </w:t>
      </w:r>
      <w:r w:rsidR="007B5224" w:rsidRPr="00AA6AEB">
        <w:rPr>
          <w:rFonts w:asciiTheme="majorBidi" w:hAnsiTheme="majorBidi" w:cstheme="majorBidi"/>
          <w:bCs/>
          <w:i/>
          <w:iCs/>
          <w:sz w:val="20"/>
          <w:szCs w:val="20"/>
        </w:rPr>
        <w:t>Klebsiella oxytoca</w:t>
      </w:r>
      <w:r w:rsidR="007B5224">
        <w:rPr>
          <w:rFonts w:asciiTheme="majorBidi" w:hAnsiTheme="majorBidi" w:cstheme="majorBidi"/>
          <w:bCs/>
          <w:sz w:val="20"/>
          <w:szCs w:val="20"/>
        </w:rPr>
        <w:t xml:space="preserve"> MB381</w:t>
      </w:r>
      <w:r w:rsidR="00EE4F72">
        <w:rPr>
          <w:rFonts w:asciiTheme="majorBidi" w:hAnsiTheme="majorBidi" w:cstheme="majorBidi"/>
          <w:bCs/>
          <w:sz w:val="20"/>
          <w:szCs w:val="20"/>
        </w:rPr>
        <w:t xml:space="preserve"> </w:t>
      </w:r>
      <w:r w:rsidR="00C62EBA">
        <w:rPr>
          <w:rFonts w:asciiTheme="majorBidi" w:hAnsiTheme="majorBidi" w:cstheme="majorBidi"/>
          <w:bCs/>
          <w:sz w:val="20"/>
          <w:szCs w:val="20"/>
        </w:rPr>
        <w:t>(67.84</w:t>
      </w:r>
      <w:r w:rsidR="00EE4F72">
        <w:rPr>
          <w:rFonts w:asciiTheme="majorBidi" w:hAnsiTheme="majorBidi" w:cstheme="majorBidi"/>
          <w:bCs/>
          <w:sz w:val="20"/>
          <w:szCs w:val="20"/>
        </w:rPr>
        <w:t>%)</w:t>
      </w:r>
      <w:r w:rsidR="00655D3B">
        <w:rPr>
          <w:rFonts w:asciiTheme="majorBidi" w:hAnsiTheme="majorBidi" w:cstheme="majorBidi"/>
          <w:bCs/>
          <w:sz w:val="20"/>
          <w:szCs w:val="20"/>
        </w:rPr>
        <w:t xml:space="preserve"> </w:t>
      </w:r>
      <w:r w:rsidR="006F721E">
        <w:rPr>
          <w:rFonts w:asciiTheme="majorBidi" w:hAnsiTheme="majorBidi" w:cstheme="majorBidi"/>
          <w:bCs/>
          <w:sz w:val="20"/>
          <w:szCs w:val="20"/>
        </w:rPr>
        <w:t xml:space="preserve">at 37 ˚C. </w:t>
      </w:r>
      <w:r w:rsidR="004B44D4">
        <w:rPr>
          <w:rFonts w:asciiTheme="majorBidi" w:hAnsiTheme="majorBidi" w:cstheme="majorBidi"/>
          <w:bCs/>
          <w:sz w:val="20"/>
          <w:szCs w:val="20"/>
        </w:rPr>
        <w:t>S</w:t>
      </w:r>
      <w:r w:rsidR="00655D3B">
        <w:rPr>
          <w:rFonts w:asciiTheme="majorBidi" w:hAnsiTheme="majorBidi" w:cstheme="majorBidi"/>
          <w:bCs/>
          <w:sz w:val="20"/>
          <w:szCs w:val="20"/>
        </w:rPr>
        <w:t xml:space="preserve">imilar trend of </w:t>
      </w:r>
      <w:r w:rsidR="004B44D4">
        <w:rPr>
          <w:rFonts w:asciiTheme="majorBidi" w:hAnsiTheme="majorBidi" w:cstheme="majorBidi"/>
          <w:bCs/>
          <w:sz w:val="20"/>
          <w:szCs w:val="20"/>
        </w:rPr>
        <w:t>percentage</w:t>
      </w:r>
      <w:r w:rsidR="00655D3B">
        <w:rPr>
          <w:rFonts w:asciiTheme="majorBidi" w:hAnsiTheme="majorBidi" w:cstheme="majorBidi"/>
          <w:bCs/>
          <w:sz w:val="20"/>
          <w:szCs w:val="20"/>
        </w:rPr>
        <w:t xml:space="preserve"> bioaccumulation</w:t>
      </w:r>
      <w:r w:rsidR="004B44D4">
        <w:rPr>
          <w:rFonts w:asciiTheme="majorBidi" w:hAnsiTheme="majorBidi" w:cstheme="majorBidi"/>
          <w:bCs/>
          <w:sz w:val="20"/>
          <w:szCs w:val="20"/>
        </w:rPr>
        <w:t xml:space="preserve"> in case of chromium</w:t>
      </w:r>
      <w:r w:rsidR="002B170B">
        <w:rPr>
          <w:rFonts w:asciiTheme="majorBidi" w:hAnsiTheme="majorBidi" w:cstheme="majorBidi"/>
          <w:bCs/>
          <w:sz w:val="20"/>
          <w:szCs w:val="20"/>
        </w:rPr>
        <w:t xml:space="preserve"> with optimal </w:t>
      </w:r>
      <w:r w:rsidR="00BF2A25">
        <w:rPr>
          <w:rFonts w:asciiTheme="majorBidi" w:hAnsiTheme="majorBidi" w:cstheme="majorBidi"/>
          <w:bCs/>
          <w:sz w:val="20"/>
          <w:szCs w:val="20"/>
        </w:rPr>
        <w:t xml:space="preserve">uptake of </w:t>
      </w:r>
      <w:r w:rsidR="00C62EBA">
        <w:rPr>
          <w:rFonts w:asciiTheme="majorBidi" w:hAnsiTheme="majorBidi" w:cstheme="majorBidi"/>
          <w:bCs/>
          <w:sz w:val="20"/>
          <w:szCs w:val="20"/>
        </w:rPr>
        <w:t xml:space="preserve">91.17% by </w:t>
      </w:r>
      <w:r w:rsidR="00C62EBA" w:rsidRPr="00AA6AEB">
        <w:rPr>
          <w:rFonts w:asciiTheme="majorBidi" w:hAnsiTheme="majorBidi" w:cstheme="majorBidi"/>
          <w:bCs/>
          <w:i/>
          <w:iCs/>
          <w:sz w:val="20"/>
          <w:szCs w:val="20"/>
        </w:rPr>
        <w:t>Klebsiella pneumoniae</w:t>
      </w:r>
      <w:r w:rsidR="00C62EBA">
        <w:rPr>
          <w:rFonts w:asciiTheme="majorBidi" w:hAnsiTheme="majorBidi" w:cstheme="majorBidi"/>
          <w:bCs/>
          <w:sz w:val="20"/>
          <w:szCs w:val="20"/>
        </w:rPr>
        <w:t xml:space="preserve"> MB398, 91</w:t>
      </w:r>
      <w:r w:rsidR="00BF2A25">
        <w:rPr>
          <w:rFonts w:asciiTheme="majorBidi" w:hAnsiTheme="majorBidi" w:cstheme="majorBidi"/>
          <w:bCs/>
          <w:sz w:val="20"/>
          <w:szCs w:val="20"/>
        </w:rPr>
        <w:t>.0</w:t>
      </w:r>
      <w:r w:rsidR="00C62EBA">
        <w:rPr>
          <w:rFonts w:asciiTheme="majorBidi" w:hAnsiTheme="majorBidi" w:cstheme="majorBidi"/>
          <w:bCs/>
          <w:sz w:val="20"/>
          <w:szCs w:val="20"/>
        </w:rPr>
        <w:t>1</w:t>
      </w:r>
      <w:r w:rsidR="00BF2A25">
        <w:rPr>
          <w:rFonts w:asciiTheme="majorBidi" w:hAnsiTheme="majorBidi" w:cstheme="majorBidi"/>
          <w:bCs/>
          <w:sz w:val="20"/>
          <w:szCs w:val="20"/>
        </w:rPr>
        <w:t xml:space="preserve">% by </w:t>
      </w:r>
      <w:r w:rsidR="00BF2A25" w:rsidRPr="00AA6AEB">
        <w:rPr>
          <w:rFonts w:asciiTheme="majorBidi" w:hAnsiTheme="majorBidi" w:cstheme="majorBidi"/>
          <w:bCs/>
          <w:i/>
          <w:iCs/>
          <w:sz w:val="20"/>
          <w:szCs w:val="20"/>
        </w:rPr>
        <w:t>Klebsiella oxytoca</w:t>
      </w:r>
      <w:r w:rsidR="00BF2A25">
        <w:rPr>
          <w:rFonts w:asciiTheme="majorBidi" w:hAnsiTheme="majorBidi" w:cstheme="majorBidi"/>
          <w:bCs/>
          <w:sz w:val="20"/>
          <w:szCs w:val="20"/>
        </w:rPr>
        <w:t xml:space="preserve"> MB381,</w:t>
      </w:r>
      <w:r w:rsidR="00C62EBA" w:rsidRPr="00C62EBA">
        <w:rPr>
          <w:rFonts w:asciiTheme="majorBidi" w:hAnsiTheme="majorBidi" w:cstheme="majorBidi"/>
          <w:bCs/>
          <w:sz w:val="20"/>
          <w:szCs w:val="20"/>
        </w:rPr>
        <w:t xml:space="preserve"> </w:t>
      </w:r>
      <w:r w:rsidR="00C62EBA">
        <w:rPr>
          <w:rFonts w:asciiTheme="majorBidi" w:hAnsiTheme="majorBidi" w:cstheme="majorBidi"/>
          <w:bCs/>
          <w:sz w:val="20"/>
          <w:szCs w:val="20"/>
        </w:rPr>
        <w:t xml:space="preserve">90.10% by </w:t>
      </w:r>
      <w:r w:rsidR="00C62EBA" w:rsidRPr="00AA6AEB">
        <w:rPr>
          <w:rFonts w:asciiTheme="majorBidi" w:hAnsiTheme="majorBidi" w:cstheme="majorBidi"/>
          <w:bCs/>
          <w:i/>
          <w:iCs/>
          <w:sz w:val="20"/>
          <w:szCs w:val="20"/>
        </w:rPr>
        <w:t>Klebsiella pneumoniae</w:t>
      </w:r>
      <w:r w:rsidR="00C62EBA">
        <w:rPr>
          <w:rFonts w:asciiTheme="majorBidi" w:hAnsiTheme="majorBidi" w:cstheme="majorBidi"/>
          <w:bCs/>
          <w:sz w:val="20"/>
          <w:szCs w:val="20"/>
        </w:rPr>
        <w:t xml:space="preserve"> </w:t>
      </w:r>
      <w:r w:rsidR="00B75CE5">
        <w:rPr>
          <w:rFonts w:asciiTheme="majorBidi" w:hAnsiTheme="majorBidi" w:cstheme="majorBidi"/>
          <w:bCs/>
          <w:sz w:val="20"/>
          <w:szCs w:val="20"/>
        </w:rPr>
        <w:t>MB375 and</w:t>
      </w:r>
      <w:r w:rsidR="00C62EBA">
        <w:rPr>
          <w:rFonts w:asciiTheme="majorBidi" w:hAnsiTheme="majorBidi" w:cstheme="majorBidi"/>
          <w:bCs/>
          <w:sz w:val="20"/>
          <w:szCs w:val="20"/>
        </w:rPr>
        <w:t xml:space="preserve"> 88</w:t>
      </w:r>
      <w:r w:rsidR="001F1DD2">
        <w:rPr>
          <w:rFonts w:asciiTheme="majorBidi" w:hAnsiTheme="majorBidi" w:cstheme="majorBidi"/>
          <w:bCs/>
          <w:sz w:val="20"/>
          <w:szCs w:val="20"/>
        </w:rPr>
        <w:t xml:space="preserve">.62% by </w:t>
      </w:r>
      <w:r w:rsidR="001F1DD2" w:rsidRPr="00AA6AEB">
        <w:rPr>
          <w:rFonts w:asciiTheme="majorBidi" w:hAnsiTheme="majorBidi" w:cstheme="majorBidi"/>
          <w:bCs/>
          <w:i/>
          <w:iCs/>
          <w:sz w:val="20"/>
          <w:szCs w:val="20"/>
        </w:rPr>
        <w:t>Klebsiella pneumoniae</w:t>
      </w:r>
      <w:r w:rsidR="001F1DD2">
        <w:rPr>
          <w:rFonts w:asciiTheme="majorBidi" w:hAnsiTheme="majorBidi" w:cstheme="majorBidi"/>
          <w:bCs/>
          <w:sz w:val="20"/>
          <w:szCs w:val="20"/>
        </w:rPr>
        <w:t xml:space="preserve"> MB394</w:t>
      </w:r>
      <w:r w:rsidR="00C62EBA">
        <w:rPr>
          <w:rFonts w:asciiTheme="majorBidi" w:hAnsiTheme="majorBidi" w:cstheme="majorBidi"/>
          <w:bCs/>
          <w:sz w:val="20"/>
          <w:szCs w:val="20"/>
        </w:rPr>
        <w:t xml:space="preserve"> </w:t>
      </w:r>
      <w:r w:rsidR="00B75CE5">
        <w:rPr>
          <w:rFonts w:asciiTheme="majorBidi" w:hAnsiTheme="majorBidi" w:cstheme="majorBidi"/>
          <w:bCs/>
          <w:sz w:val="20"/>
          <w:szCs w:val="20"/>
        </w:rPr>
        <w:t xml:space="preserve">was observed </w:t>
      </w:r>
      <w:r w:rsidR="001200A5">
        <w:rPr>
          <w:rFonts w:asciiTheme="majorBidi" w:hAnsiTheme="majorBidi" w:cstheme="majorBidi"/>
          <w:bCs/>
          <w:sz w:val="20"/>
          <w:szCs w:val="20"/>
        </w:rPr>
        <w:t>at 45 ˚C</w:t>
      </w:r>
      <w:r w:rsidR="001F1DD2">
        <w:rPr>
          <w:rFonts w:asciiTheme="majorBidi" w:hAnsiTheme="majorBidi" w:cstheme="majorBidi"/>
          <w:bCs/>
          <w:sz w:val="20"/>
          <w:szCs w:val="20"/>
        </w:rPr>
        <w:t>.</w:t>
      </w:r>
      <w:r w:rsidR="001D4927">
        <w:rPr>
          <w:rFonts w:asciiTheme="majorBidi" w:hAnsiTheme="majorBidi" w:cstheme="majorBidi"/>
          <w:bCs/>
          <w:sz w:val="20"/>
          <w:szCs w:val="20"/>
        </w:rPr>
        <w:t xml:space="preserve"> </w:t>
      </w:r>
      <w:r w:rsidR="00483B67">
        <w:rPr>
          <w:rFonts w:asciiTheme="majorBidi" w:hAnsiTheme="majorBidi" w:cstheme="majorBidi"/>
          <w:bCs/>
          <w:sz w:val="20"/>
          <w:szCs w:val="20"/>
        </w:rPr>
        <w:t>Temperature of the medium also influences the uptake of metals by the bacterial strains because it could affect the configuration and stability of the bacterial cell wall, and may lead to the ionization of the chemical groups/moieties</w:t>
      </w:r>
      <w:r w:rsidR="00372E66">
        <w:rPr>
          <w:rFonts w:asciiTheme="majorBidi" w:hAnsiTheme="majorBidi" w:cstheme="majorBidi"/>
          <w:bCs/>
          <w:sz w:val="20"/>
          <w:szCs w:val="20"/>
        </w:rPr>
        <w:t>,</w:t>
      </w:r>
      <w:r w:rsidR="00483B67">
        <w:rPr>
          <w:rFonts w:asciiTheme="majorBidi" w:hAnsiTheme="majorBidi" w:cstheme="majorBidi"/>
          <w:bCs/>
          <w:sz w:val="20"/>
          <w:szCs w:val="20"/>
        </w:rPr>
        <w:t xml:space="preserve"> which in turn may affect the binding sites</w:t>
      </w:r>
      <w:r w:rsidR="00372E66">
        <w:rPr>
          <w:rFonts w:asciiTheme="majorBidi" w:hAnsiTheme="majorBidi" w:cstheme="majorBidi"/>
          <w:bCs/>
          <w:sz w:val="20"/>
          <w:szCs w:val="20"/>
        </w:rPr>
        <w:t>,</w:t>
      </w:r>
      <w:r w:rsidR="00483B67">
        <w:rPr>
          <w:rFonts w:asciiTheme="majorBidi" w:hAnsiTheme="majorBidi" w:cstheme="majorBidi"/>
          <w:bCs/>
          <w:sz w:val="20"/>
          <w:szCs w:val="20"/>
        </w:rPr>
        <w:t xml:space="preserve"> thus</w:t>
      </w:r>
      <w:r w:rsidR="00372E66">
        <w:rPr>
          <w:rFonts w:asciiTheme="majorBidi" w:hAnsiTheme="majorBidi" w:cstheme="majorBidi"/>
          <w:bCs/>
          <w:sz w:val="20"/>
          <w:szCs w:val="20"/>
        </w:rPr>
        <w:t>,</w:t>
      </w:r>
      <w:r w:rsidR="00483B67">
        <w:rPr>
          <w:rFonts w:asciiTheme="majorBidi" w:hAnsiTheme="majorBidi" w:cstheme="majorBidi"/>
          <w:bCs/>
          <w:sz w:val="20"/>
          <w:szCs w:val="20"/>
        </w:rPr>
        <w:t xml:space="preserve"> leading to decline in metal accumulation</w:t>
      </w:r>
      <w:r w:rsidR="00052223">
        <w:rPr>
          <w:rFonts w:asciiTheme="majorBidi" w:hAnsiTheme="majorBidi" w:cstheme="majorBidi"/>
          <w:bCs/>
          <w:sz w:val="20"/>
          <w:szCs w:val="20"/>
        </w:rPr>
        <w:t>,</w:t>
      </w:r>
      <w:r w:rsidR="00483B67">
        <w:rPr>
          <w:rFonts w:asciiTheme="majorBidi" w:hAnsiTheme="majorBidi" w:cstheme="majorBidi"/>
          <w:bCs/>
          <w:sz w:val="20"/>
          <w:szCs w:val="20"/>
        </w:rPr>
        <w:t xml:space="preserve"> </w:t>
      </w:r>
      <w:r w:rsidR="00F8286F">
        <w:rPr>
          <w:rFonts w:asciiTheme="majorBidi" w:hAnsiTheme="majorBidi" w:cstheme="majorBidi"/>
          <w:bCs/>
          <w:sz w:val="20"/>
          <w:szCs w:val="20"/>
        </w:rPr>
        <w:t xml:space="preserve">explicitly documented by </w:t>
      </w:r>
      <w:proofErr w:type="spellStart"/>
      <w:r w:rsidR="00F8286F" w:rsidRPr="00A12CF1">
        <w:rPr>
          <w:rFonts w:asciiTheme="majorBidi" w:hAnsiTheme="majorBidi" w:cstheme="majorBidi"/>
          <w:bCs/>
          <w:sz w:val="20"/>
          <w:szCs w:val="20"/>
        </w:rPr>
        <w:t>Rajeshkumar</w:t>
      </w:r>
      <w:proofErr w:type="spellEnd"/>
      <w:r w:rsidR="00F8286F">
        <w:rPr>
          <w:rFonts w:asciiTheme="majorBidi" w:hAnsiTheme="majorBidi" w:cstheme="majorBidi"/>
          <w:bCs/>
          <w:sz w:val="20"/>
          <w:szCs w:val="20"/>
        </w:rPr>
        <w:t xml:space="preserve"> and colle</w:t>
      </w:r>
      <w:r w:rsidR="00405D2D">
        <w:rPr>
          <w:rFonts w:asciiTheme="majorBidi" w:hAnsiTheme="majorBidi" w:cstheme="majorBidi"/>
          <w:bCs/>
          <w:sz w:val="20"/>
          <w:szCs w:val="20"/>
        </w:rPr>
        <w:t>a</w:t>
      </w:r>
      <w:r w:rsidR="00F8286F">
        <w:rPr>
          <w:rFonts w:asciiTheme="majorBidi" w:hAnsiTheme="majorBidi" w:cstheme="majorBidi"/>
          <w:bCs/>
          <w:sz w:val="20"/>
          <w:szCs w:val="20"/>
        </w:rPr>
        <w:t xml:space="preserve">gues </w:t>
      </w:r>
      <w:r w:rsidR="00483B67">
        <w:rPr>
          <w:rFonts w:asciiTheme="majorBidi" w:hAnsiTheme="majorBidi" w:cstheme="majorBidi"/>
          <w:bCs/>
          <w:sz w:val="20"/>
          <w:szCs w:val="20"/>
        </w:rPr>
        <w:t>(</w:t>
      </w:r>
      <w:r w:rsidR="00F8286F">
        <w:rPr>
          <w:rFonts w:asciiTheme="majorBidi" w:hAnsiTheme="majorBidi" w:cstheme="majorBidi"/>
          <w:bCs/>
          <w:sz w:val="20"/>
          <w:szCs w:val="20"/>
        </w:rPr>
        <w:t>2012</w:t>
      </w:r>
      <w:r w:rsidR="00483B67">
        <w:rPr>
          <w:rFonts w:asciiTheme="majorBidi" w:hAnsiTheme="majorBidi" w:cstheme="majorBidi"/>
          <w:bCs/>
          <w:sz w:val="20"/>
          <w:szCs w:val="20"/>
        </w:rPr>
        <w:t xml:space="preserve">). </w:t>
      </w:r>
      <w:r w:rsidR="00EA7555">
        <w:rPr>
          <w:rFonts w:asciiTheme="majorBidi" w:hAnsiTheme="majorBidi" w:cstheme="majorBidi"/>
          <w:bCs/>
          <w:sz w:val="20"/>
          <w:szCs w:val="20"/>
        </w:rPr>
        <w:t xml:space="preserve">In a study, </w:t>
      </w:r>
      <w:r w:rsidR="00EA7555" w:rsidRPr="00372E66">
        <w:rPr>
          <w:rFonts w:asciiTheme="majorBidi" w:hAnsiTheme="majorBidi" w:cstheme="majorBidi"/>
          <w:bCs/>
          <w:i/>
          <w:iCs/>
          <w:sz w:val="20"/>
          <w:szCs w:val="20"/>
        </w:rPr>
        <w:t>Salmonella enterica</w:t>
      </w:r>
      <w:r w:rsidR="00EA7555">
        <w:rPr>
          <w:rFonts w:asciiTheme="majorBidi" w:hAnsiTheme="majorBidi" w:cstheme="majorBidi"/>
          <w:bCs/>
          <w:sz w:val="20"/>
          <w:szCs w:val="20"/>
        </w:rPr>
        <w:t xml:space="preserve"> obtained from industrial effluents was reported to bioaccumulate cadmium optimally</w:t>
      </w:r>
      <w:r w:rsidR="00845B35">
        <w:rPr>
          <w:rFonts w:asciiTheme="majorBidi" w:hAnsiTheme="majorBidi" w:cstheme="majorBidi"/>
          <w:bCs/>
          <w:sz w:val="20"/>
          <w:szCs w:val="20"/>
        </w:rPr>
        <w:t xml:space="preserve"> (15</w:t>
      </w:r>
      <w:r w:rsidR="00AE2D4D">
        <w:rPr>
          <w:rFonts w:asciiTheme="majorBidi" w:hAnsiTheme="majorBidi" w:cstheme="majorBidi"/>
          <w:bCs/>
          <w:sz w:val="20"/>
          <w:szCs w:val="20"/>
        </w:rPr>
        <w:t xml:space="preserve"> </w:t>
      </w:r>
      <w:r w:rsidR="00845B35">
        <w:rPr>
          <w:rFonts w:asciiTheme="majorBidi" w:hAnsiTheme="majorBidi" w:cstheme="majorBidi"/>
          <w:bCs/>
          <w:sz w:val="20"/>
          <w:szCs w:val="20"/>
        </w:rPr>
        <w:t>mM)</w:t>
      </w:r>
      <w:r w:rsidR="00EA7555">
        <w:rPr>
          <w:rFonts w:asciiTheme="majorBidi" w:hAnsiTheme="majorBidi" w:cstheme="majorBidi"/>
          <w:bCs/>
          <w:sz w:val="20"/>
          <w:szCs w:val="20"/>
        </w:rPr>
        <w:t xml:space="preserve"> at 30-37 ˚C, which declined </w:t>
      </w:r>
      <w:r w:rsidR="00845B35">
        <w:rPr>
          <w:rFonts w:asciiTheme="majorBidi" w:hAnsiTheme="majorBidi" w:cstheme="majorBidi"/>
          <w:bCs/>
          <w:sz w:val="20"/>
          <w:szCs w:val="20"/>
        </w:rPr>
        <w:t>(13</w:t>
      </w:r>
      <w:r w:rsidR="00AE2D4D">
        <w:rPr>
          <w:rFonts w:asciiTheme="majorBidi" w:hAnsiTheme="majorBidi" w:cstheme="majorBidi"/>
          <w:bCs/>
          <w:sz w:val="20"/>
          <w:szCs w:val="20"/>
        </w:rPr>
        <w:t xml:space="preserve"> </w:t>
      </w:r>
      <w:r w:rsidR="00845B35">
        <w:rPr>
          <w:rFonts w:asciiTheme="majorBidi" w:hAnsiTheme="majorBidi" w:cstheme="majorBidi"/>
          <w:bCs/>
          <w:sz w:val="20"/>
          <w:szCs w:val="20"/>
        </w:rPr>
        <w:t xml:space="preserve">mM) </w:t>
      </w:r>
      <w:r w:rsidR="00EA7555">
        <w:rPr>
          <w:rFonts w:asciiTheme="majorBidi" w:hAnsiTheme="majorBidi" w:cstheme="majorBidi"/>
          <w:bCs/>
          <w:sz w:val="20"/>
          <w:szCs w:val="20"/>
        </w:rPr>
        <w:t>upon increase in temperature to 42 ˚C</w:t>
      </w:r>
      <w:r w:rsidR="00974911">
        <w:rPr>
          <w:rFonts w:asciiTheme="majorBidi" w:hAnsiTheme="majorBidi" w:cstheme="majorBidi"/>
          <w:bCs/>
          <w:sz w:val="20"/>
          <w:szCs w:val="20"/>
        </w:rPr>
        <w:t xml:space="preserve"> (Khan et al. 2016)</w:t>
      </w:r>
      <w:r w:rsidR="00277938">
        <w:rPr>
          <w:rFonts w:asciiTheme="majorBidi" w:hAnsiTheme="majorBidi" w:cstheme="majorBidi"/>
          <w:bCs/>
          <w:sz w:val="20"/>
          <w:szCs w:val="20"/>
        </w:rPr>
        <w:t xml:space="preserve">, thus supporting the results of present study. </w:t>
      </w:r>
      <w:r w:rsidR="00D06B84">
        <w:rPr>
          <w:rFonts w:asciiTheme="majorBidi" w:hAnsiTheme="majorBidi" w:cstheme="majorBidi"/>
          <w:bCs/>
          <w:sz w:val="20"/>
          <w:szCs w:val="20"/>
        </w:rPr>
        <w:t xml:space="preserve">Al-Dhabi </w:t>
      </w:r>
      <w:r w:rsidR="00405D2D">
        <w:rPr>
          <w:rFonts w:asciiTheme="majorBidi" w:hAnsiTheme="majorBidi" w:cstheme="majorBidi"/>
          <w:bCs/>
          <w:sz w:val="20"/>
          <w:szCs w:val="20"/>
        </w:rPr>
        <w:t xml:space="preserve">and coworkers (2019) reported maximum removal of cadmium by </w:t>
      </w:r>
      <w:r w:rsidR="00405D2D" w:rsidRPr="00405D2D">
        <w:rPr>
          <w:rFonts w:asciiTheme="majorBidi" w:hAnsiTheme="majorBidi" w:cstheme="majorBidi"/>
          <w:bCs/>
          <w:i/>
          <w:iCs/>
          <w:sz w:val="20"/>
          <w:szCs w:val="20"/>
        </w:rPr>
        <w:t xml:space="preserve">Pseudomonas </w:t>
      </w:r>
      <w:r w:rsidR="00405D2D">
        <w:rPr>
          <w:rFonts w:asciiTheme="majorBidi" w:hAnsiTheme="majorBidi" w:cstheme="majorBidi"/>
          <w:bCs/>
          <w:sz w:val="20"/>
          <w:szCs w:val="20"/>
        </w:rPr>
        <w:t>sp. Al-Dhabi 126 at 50 ˚C and pH 6.0.</w:t>
      </w:r>
      <w:r w:rsidR="00277938">
        <w:rPr>
          <w:rFonts w:asciiTheme="majorBidi" w:hAnsiTheme="majorBidi" w:cstheme="majorBidi"/>
          <w:bCs/>
          <w:sz w:val="20"/>
          <w:szCs w:val="20"/>
        </w:rPr>
        <w:t xml:space="preserve"> </w:t>
      </w:r>
      <w:r w:rsidR="00372E66">
        <w:rPr>
          <w:rFonts w:asciiTheme="majorBidi" w:hAnsiTheme="majorBidi" w:cstheme="majorBidi"/>
          <w:bCs/>
          <w:sz w:val="20"/>
          <w:szCs w:val="20"/>
        </w:rPr>
        <w:t>Since</w:t>
      </w:r>
      <w:r w:rsidR="00277938">
        <w:rPr>
          <w:rFonts w:asciiTheme="majorBidi" w:hAnsiTheme="majorBidi" w:cstheme="majorBidi"/>
          <w:bCs/>
          <w:sz w:val="20"/>
          <w:szCs w:val="20"/>
        </w:rPr>
        <w:t xml:space="preserve">, </w:t>
      </w:r>
      <w:r w:rsidR="00372E66">
        <w:rPr>
          <w:rFonts w:asciiTheme="majorBidi" w:hAnsiTheme="majorBidi" w:cstheme="majorBidi"/>
          <w:bCs/>
          <w:sz w:val="20"/>
          <w:szCs w:val="20"/>
        </w:rPr>
        <w:t xml:space="preserve">the bacterial strains in present study displayed optimum growth under </w:t>
      </w:r>
      <w:proofErr w:type="spellStart"/>
      <w:r w:rsidR="00277938">
        <w:rPr>
          <w:rFonts w:asciiTheme="majorBidi" w:hAnsiTheme="majorBidi" w:cstheme="majorBidi"/>
          <w:bCs/>
          <w:sz w:val="20"/>
          <w:szCs w:val="20"/>
        </w:rPr>
        <w:t>mesophylic</w:t>
      </w:r>
      <w:proofErr w:type="spellEnd"/>
      <w:r w:rsidR="00372E66">
        <w:rPr>
          <w:rFonts w:asciiTheme="majorBidi" w:hAnsiTheme="majorBidi" w:cstheme="majorBidi"/>
          <w:bCs/>
          <w:sz w:val="20"/>
          <w:szCs w:val="20"/>
        </w:rPr>
        <w:t xml:space="preserve"> conditions, therefore,</w:t>
      </w:r>
      <w:r w:rsidR="00277938">
        <w:rPr>
          <w:rFonts w:asciiTheme="majorBidi" w:hAnsiTheme="majorBidi" w:cstheme="majorBidi"/>
          <w:bCs/>
          <w:sz w:val="20"/>
          <w:szCs w:val="20"/>
        </w:rPr>
        <w:t xml:space="preserve"> all these strains exhibited maximum uptake of metals at 37</w:t>
      </w:r>
      <w:r w:rsidR="00277938" w:rsidRPr="00277938">
        <w:rPr>
          <w:rFonts w:asciiTheme="majorBidi" w:hAnsiTheme="majorBidi" w:cstheme="majorBidi"/>
          <w:bCs/>
          <w:sz w:val="20"/>
          <w:szCs w:val="20"/>
        </w:rPr>
        <w:t xml:space="preserve"> </w:t>
      </w:r>
      <w:r w:rsidR="00277938">
        <w:rPr>
          <w:rFonts w:asciiTheme="majorBidi" w:hAnsiTheme="majorBidi" w:cstheme="majorBidi"/>
          <w:bCs/>
          <w:sz w:val="20"/>
          <w:szCs w:val="20"/>
        </w:rPr>
        <w:t xml:space="preserve">˚C. </w:t>
      </w:r>
    </w:p>
    <w:p w14:paraId="3212FAB3" w14:textId="77777777" w:rsidR="006D6427" w:rsidRDefault="006D6427" w:rsidP="00277938">
      <w:pPr>
        <w:tabs>
          <w:tab w:val="left" w:pos="8100"/>
        </w:tabs>
        <w:spacing w:after="0" w:line="360" w:lineRule="auto"/>
        <w:jc w:val="both"/>
        <w:rPr>
          <w:rFonts w:asciiTheme="majorBidi" w:hAnsiTheme="majorBidi" w:cstheme="majorBidi"/>
          <w:bCs/>
          <w:sz w:val="20"/>
          <w:szCs w:val="20"/>
        </w:rPr>
      </w:pPr>
    </w:p>
    <w:p w14:paraId="30E8116B" w14:textId="77777777" w:rsidR="00640697" w:rsidRDefault="00640697" w:rsidP="00852221">
      <w:pPr>
        <w:tabs>
          <w:tab w:val="left" w:pos="8100"/>
        </w:tabs>
        <w:spacing w:after="0" w:line="360" w:lineRule="auto"/>
        <w:jc w:val="both"/>
        <w:rPr>
          <w:rFonts w:asciiTheme="majorBidi" w:hAnsiTheme="majorBidi" w:cstheme="majorBidi"/>
          <w:b/>
          <w:sz w:val="20"/>
          <w:szCs w:val="20"/>
        </w:rPr>
      </w:pPr>
      <w:r>
        <w:rPr>
          <w:rFonts w:asciiTheme="majorBidi" w:hAnsiTheme="majorBidi" w:cstheme="majorBidi"/>
          <w:b/>
          <w:sz w:val="20"/>
          <w:szCs w:val="20"/>
        </w:rPr>
        <w:t>Influence of pH on metal bioaccumulation</w:t>
      </w:r>
    </w:p>
    <w:p w14:paraId="51F11481" w14:textId="08936B7E" w:rsidR="00561762" w:rsidRDefault="00E26A78" w:rsidP="009D534B">
      <w:pPr>
        <w:tabs>
          <w:tab w:val="left" w:pos="8100"/>
        </w:tabs>
        <w:spacing w:after="0" w:line="360" w:lineRule="auto"/>
        <w:jc w:val="both"/>
        <w:rPr>
          <w:rFonts w:asciiTheme="majorBidi" w:hAnsiTheme="majorBidi" w:cstheme="majorBidi"/>
          <w:bCs/>
          <w:sz w:val="20"/>
          <w:szCs w:val="20"/>
        </w:rPr>
      </w:pPr>
      <w:r w:rsidRPr="00E26A78">
        <w:rPr>
          <w:rFonts w:asciiTheme="majorBidi" w:hAnsiTheme="majorBidi" w:cstheme="majorBidi"/>
          <w:bCs/>
          <w:sz w:val="20"/>
          <w:szCs w:val="20"/>
        </w:rPr>
        <w:lastRenderedPageBreak/>
        <w:t xml:space="preserve">pH of the medium </w:t>
      </w:r>
      <w:r w:rsidR="00F46E64">
        <w:rPr>
          <w:rFonts w:asciiTheme="majorBidi" w:hAnsiTheme="majorBidi" w:cstheme="majorBidi"/>
          <w:bCs/>
          <w:sz w:val="20"/>
          <w:szCs w:val="20"/>
        </w:rPr>
        <w:t xml:space="preserve">is one of the major factors that determine the uptake of metals </w:t>
      </w:r>
      <w:r w:rsidR="00B818F8">
        <w:rPr>
          <w:rFonts w:asciiTheme="majorBidi" w:hAnsiTheme="majorBidi" w:cstheme="majorBidi"/>
          <w:bCs/>
          <w:sz w:val="20"/>
          <w:szCs w:val="20"/>
        </w:rPr>
        <w:t xml:space="preserve">because </w:t>
      </w:r>
      <w:r w:rsidR="00F46E64">
        <w:rPr>
          <w:rFonts w:asciiTheme="majorBidi" w:hAnsiTheme="majorBidi" w:cstheme="majorBidi"/>
          <w:bCs/>
          <w:sz w:val="20"/>
          <w:szCs w:val="20"/>
        </w:rPr>
        <w:t xml:space="preserve">it </w:t>
      </w:r>
      <w:r w:rsidRPr="00E26A78">
        <w:rPr>
          <w:rFonts w:asciiTheme="majorBidi" w:hAnsiTheme="majorBidi" w:cstheme="majorBidi"/>
          <w:bCs/>
          <w:sz w:val="20"/>
          <w:szCs w:val="20"/>
        </w:rPr>
        <w:t xml:space="preserve">influences ionization of </w:t>
      </w:r>
      <w:r w:rsidR="006C55EA">
        <w:rPr>
          <w:rFonts w:asciiTheme="majorBidi" w:hAnsiTheme="majorBidi" w:cstheme="majorBidi"/>
          <w:bCs/>
          <w:sz w:val="20"/>
          <w:szCs w:val="20"/>
        </w:rPr>
        <w:t>the functional groups present o</w:t>
      </w:r>
      <w:r w:rsidR="00284F44">
        <w:rPr>
          <w:rFonts w:asciiTheme="majorBidi" w:hAnsiTheme="majorBidi" w:cstheme="majorBidi"/>
          <w:bCs/>
          <w:sz w:val="20"/>
          <w:szCs w:val="20"/>
        </w:rPr>
        <w:t>n</w:t>
      </w:r>
      <w:r w:rsidRPr="00E26A78">
        <w:rPr>
          <w:rFonts w:asciiTheme="majorBidi" w:hAnsiTheme="majorBidi" w:cstheme="majorBidi"/>
          <w:bCs/>
          <w:sz w:val="20"/>
          <w:szCs w:val="20"/>
        </w:rPr>
        <w:t xml:space="preserve"> microbial surfaces</w:t>
      </w:r>
      <w:r w:rsidR="00A75C87">
        <w:rPr>
          <w:rFonts w:asciiTheme="majorBidi" w:hAnsiTheme="majorBidi" w:cstheme="majorBidi"/>
          <w:bCs/>
          <w:sz w:val="20"/>
          <w:szCs w:val="20"/>
        </w:rPr>
        <w:t>, their (bioadsorbent’s) surface charge ratios</w:t>
      </w:r>
      <w:r w:rsidRPr="00E26A78">
        <w:rPr>
          <w:rFonts w:asciiTheme="majorBidi" w:hAnsiTheme="majorBidi" w:cstheme="majorBidi"/>
          <w:bCs/>
          <w:sz w:val="20"/>
          <w:szCs w:val="20"/>
        </w:rPr>
        <w:t xml:space="preserve"> as well</w:t>
      </w:r>
      <w:r w:rsidR="006C55EA">
        <w:rPr>
          <w:rFonts w:asciiTheme="majorBidi" w:hAnsiTheme="majorBidi" w:cstheme="majorBidi"/>
          <w:bCs/>
          <w:sz w:val="20"/>
          <w:szCs w:val="20"/>
        </w:rPr>
        <w:t xml:space="preserve"> </w:t>
      </w:r>
      <w:r w:rsidRPr="00E26A78">
        <w:rPr>
          <w:rFonts w:asciiTheme="majorBidi" w:hAnsiTheme="majorBidi" w:cstheme="majorBidi"/>
          <w:bCs/>
          <w:sz w:val="20"/>
          <w:szCs w:val="20"/>
        </w:rPr>
        <w:t>as metal ions solubility</w:t>
      </w:r>
      <w:r>
        <w:rPr>
          <w:rFonts w:asciiTheme="majorBidi" w:hAnsiTheme="majorBidi" w:cstheme="majorBidi"/>
          <w:bCs/>
          <w:sz w:val="20"/>
          <w:szCs w:val="20"/>
        </w:rPr>
        <w:t xml:space="preserve"> (</w:t>
      </w:r>
      <w:proofErr w:type="spellStart"/>
      <w:r w:rsidRPr="00A12CF1">
        <w:rPr>
          <w:rFonts w:asciiTheme="majorBidi" w:hAnsiTheme="majorBidi" w:cstheme="majorBidi"/>
          <w:bCs/>
          <w:sz w:val="20"/>
          <w:szCs w:val="20"/>
        </w:rPr>
        <w:t>Rajeshkumar</w:t>
      </w:r>
      <w:proofErr w:type="spellEnd"/>
      <w:r>
        <w:rPr>
          <w:rFonts w:asciiTheme="majorBidi" w:hAnsiTheme="majorBidi" w:cstheme="majorBidi"/>
          <w:bCs/>
          <w:sz w:val="20"/>
          <w:szCs w:val="20"/>
        </w:rPr>
        <w:t xml:space="preserve"> et al. 2012</w:t>
      </w:r>
      <w:r w:rsidR="00A75C87">
        <w:rPr>
          <w:rFonts w:asciiTheme="majorBidi" w:hAnsiTheme="majorBidi" w:cstheme="majorBidi"/>
          <w:bCs/>
          <w:sz w:val="20"/>
          <w:szCs w:val="20"/>
        </w:rPr>
        <w:t xml:space="preserve">; </w:t>
      </w:r>
      <w:r w:rsidR="00A75C87" w:rsidRPr="00A75C87">
        <w:rPr>
          <w:rFonts w:asciiTheme="majorBidi" w:hAnsiTheme="majorBidi" w:cstheme="majorBidi"/>
          <w:bCs/>
          <w:sz w:val="20"/>
          <w:szCs w:val="20"/>
        </w:rPr>
        <w:t>García</w:t>
      </w:r>
      <w:r w:rsidR="00A75C87">
        <w:rPr>
          <w:rFonts w:asciiTheme="majorBidi" w:hAnsiTheme="majorBidi" w:cstheme="majorBidi"/>
          <w:bCs/>
          <w:sz w:val="20"/>
          <w:szCs w:val="20"/>
        </w:rPr>
        <w:t xml:space="preserve"> et al., 2016</w:t>
      </w:r>
      <w:r>
        <w:rPr>
          <w:rFonts w:asciiTheme="majorBidi" w:hAnsiTheme="majorBidi" w:cstheme="majorBidi"/>
          <w:bCs/>
          <w:sz w:val="20"/>
          <w:szCs w:val="20"/>
        </w:rPr>
        <w:t>)</w:t>
      </w:r>
      <w:r w:rsidRPr="00E26A78">
        <w:rPr>
          <w:rFonts w:asciiTheme="majorBidi" w:hAnsiTheme="majorBidi" w:cstheme="majorBidi"/>
          <w:bCs/>
          <w:sz w:val="20"/>
          <w:szCs w:val="20"/>
        </w:rPr>
        <w:t xml:space="preserve">. </w:t>
      </w:r>
      <w:r>
        <w:rPr>
          <w:rFonts w:asciiTheme="majorBidi" w:hAnsiTheme="majorBidi" w:cstheme="majorBidi"/>
          <w:bCs/>
          <w:sz w:val="20"/>
          <w:szCs w:val="20"/>
        </w:rPr>
        <w:t>Therefor</w:t>
      </w:r>
      <w:r w:rsidR="00603F08">
        <w:rPr>
          <w:rFonts w:asciiTheme="majorBidi" w:hAnsiTheme="majorBidi" w:cstheme="majorBidi"/>
          <w:bCs/>
          <w:sz w:val="20"/>
          <w:szCs w:val="20"/>
        </w:rPr>
        <w:t>e</w:t>
      </w:r>
      <w:r w:rsidR="00B479B9">
        <w:rPr>
          <w:rFonts w:asciiTheme="majorBidi" w:hAnsiTheme="majorBidi" w:cstheme="majorBidi"/>
          <w:bCs/>
          <w:sz w:val="20"/>
          <w:szCs w:val="20"/>
        </w:rPr>
        <w:t>,</w:t>
      </w:r>
      <w:r>
        <w:rPr>
          <w:rFonts w:asciiTheme="majorBidi" w:hAnsiTheme="majorBidi" w:cstheme="majorBidi"/>
          <w:bCs/>
          <w:sz w:val="20"/>
          <w:szCs w:val="20"/>
        </w:rPr>
        <w:t xml:space="preserve"> optimum pH of bacterial strains for maximum metal accumulation was assessed</w:t>
      </w:r>
      <w:r w:rsidR="002F423C">
        <w:rPr>
          <w:rFonts w:asciiTheme="majorBidi" w:hAnsiTheme="majorBidi" w:cstheme="majorBidi"/>
          <w:bCs/>
          <w:sz w:val="20"/>
          <w:szCs w:val="20"/>
        </w:rPr>
        <w:t xml:space="preserve"> and evaluated </w:t>
      </w:r>
      <w:r w:rsidR="00603F08">
        <w:rPr>
          <w:rFonts w:asciiTheme="majorBidi" w:hAnsiTheme="majorBidi" w:cstheme="majorBidi"/>
          <w:bCs/>
          <w:sz w:val="20"/>
          <w:szCs w:val="20"/>
        </w:rPr>
        <w:t>in order to figure out the role of pH in metals uptake</w:t>
      </w:r>
      <w:r>
        <w:rPr>
          <w:rFonts w:asciiTheme="majorBidi" w:hAnsiTheme="majorBidi" w:cstheme="majorBidi"/>
          <w:bCs/>
          <w:sz w:val="20"/>
          <w:szCs w:val="20"/>
        </w:rPr>
        <w:t xml:space="preserve">. </w:t>
      </w:r>
      <w:r w:rsidR="00F253ED">
        <w:rPr>
          <w:rFonts w:asciiTheme="majorBidi" w:hAnsiTheme="majorBidi" w:cstheme="majorBidi"/>
          <w:bCs/>
          <w:sz w:val="20"/>
          <w:szCs w:val="20"/>
        </w:rPr>
        <w:t xml:space="preserve">Results of experiments performed at varying pH depicted </w:t>
      </w:r>
      <w:r w:rsidR="00FA0705">
        <w:rPr>
          <w:rFonts w:asciiTheme="majorBidi" w:hAnsiTheme="majorBidi" w:cstheme="majorBidi"/>
          <w:bCs/>
          <w:sz w:val="20"/>
          <w:szCs w:val="20"/>
        </w:rPr>
        <w:t>a decline in percentage bioaccumulation with increasing pH (Figure</w:t>
      </w:r>
      <w:r w:rsidR="00277938">
        <w:rPr>
          <w:rFonts w:asciiTheme="majorBidi" w:hAnsiTheme="majorBidi" w:cstheme="majorBidi"/>
          <w:bCs/>
          <w:sz w:val="20"/>
          <w:szCs w:val="20"/>
        </w:rPr>
        <w:t xml:space="preserve"> 2d</w:t>
      </w:r>
      <w:r w:rsidR="00FA0705">
        <w:rPr>
          <w:rFonts w:asciiTheme="majorBidi" w:hAnsiTheme="majorBidi" w:cstheme="majorBidi"/>
          <w:bCs/>
          <w:sz w:val="20"/>
          <w:szCs w:val="20"/>
        </w:rPr>
        <w:t xml:space="preserve">). </w:t>
      </w:r>
      <w:r w:rsidR="00AB51CF">
        <w:rPr>
          <w:rFonts w:asciiTheme="majorBidi" w:hAnsiTheme="majorBidi" w:cstheme="majorBidi"/>
          <w:bCs/>
          <w:sz w:val="20"/>
          <w:szCs w:val="20"/>
        </w:rPr>
        <w:t xml:space="preserve">All the four bacterial strains exhibited maximum sorption of metals under acidic conditions. </w:t>
      </w:r>
      <w:r w:rsidR="00AB51CF" w:rsidRPr="00277938">
        <w:rPr>
          <w:rFonts w:asciiTheme="majorBidi" w:hAnsiTheme="majorBidi" w:cstheme="majorBidi"/>
          <w:bCs/>
          <w:i/>
          <w:iCs/>
          <w:sz w:val="20"/>
          <w:szCs w:val="20"/>
        </w:rPr>
        <w:t xml:space="preserve">Klebsiella </w:t>
      </w:r>
      <w:r w:rsidR="00F7703F" w:rsidRPr="00277938">
        <w:rPr>
          <w:rFonts w:asciiTheme="majorBidi" w:hAnsiTheme="majorBidi" w:cstheme="majorBidi"/>
          <w:bCs/>
          <w:i/>
          <w:iCs/>
          <w:sz w:val="20"/>
          <w:szCs w:val="20"/>
        </w:rPr>
        <w:t xml:space="preserve">oxytoca </w:t>
      </w:r>
      <w:r w:rsidR="00AB51CF">
        <w:rPr>
          <w:rFonts w:asciiTheme="majorBidi" w:hAnsiTheme="majorBidi" w:cstheme="majorBidi"/>
          <w:bCs/>
          <w:sz w:val="20"/>
          <w:szCs w:val="20"/>
        </w:rPr>
        <w:t xml:space="preserve">MB381 displayed highest sorption of </w:t>
      </w:r>
      <w:r w:rsidR="00F7703F">
        <w:rPr>
          <w:rFonts w:asciiTheme="majorBidi" w:hAnsiTheme="majorBidi" w:cstheme="majorBidi"/>
          <w:bCs/>
          <w:sz w:val="20"/>
          <w:szCs w:val="20"/>
        </w:rPr>
        <w:t xml:space="preserve">cadmium (94.99%) at pH 5.0, followed by </w:t>
      </w:r>
      <w:r w:rsidR="00F7703F" w:rsidRPr="00277938">
        <w:rPr>
          <w:rFonts w:asciiTheme="majorBidi" w:hAnsiTheme="majorBidi" w:cstheme="majorBidi"/>
          <w:bCs/>
          <w:i/>
          <w:iCs/>
          <w:sz w:val="20"/>
          <w:szCs w:val="20"/>
        </w:rPr>
        <w:t>Klebsiella pneumoniae</w:t>
      </w:r>
      <w:r w:rsidR="00F7703F">
        <w:rPr>
          <w:rFonts w:asciiTheme="majorBidi" w:hAnsiTheme="majorBidi" w:cstheme="majorBidi"/>
          <w:bCs/>
          <w:sz w:val="20"/>
          <w:szCs w:val="20"/>
        </w:rPr>
        <w:t xml:space="preserve"> MB398 (92.57%). Almost similar findings were recorded for </w:t>
      </w:r>
      <w:r w:rsidR="00F7703F" w:rsidRPr="00277938">
        <w:rPr>
          <w:rFonts w:asciiTheme="majorBidi" w:hAnsiTheme="majorBidi" w:cstheme="majorBidi"/>
          <w:bCs/>
          <w:i/>
          <w:iCs/>
          <w:sz w:val="20"/>
          <w:szCs w:val="20"/>
        </w:rPr>
        <w:t xml:space="preserve">Klebsiella </w:t>
      </w:r>
      <w:r w:rsidR="00222350" w:rsidRPr="00277938">
        <w:rPr>
          <w:rFonts w:asciiTheme="majorBidi" w:hAnsiTheme="majorBidi" w:cstheme="majorBidi"/>
          <w:bCs/>
          <w:i/>
          <w:iCs/>
          <w:sz w:val="20"/>
          <w:szCs w:val="20"/>
        </w:rPr>
        <w:t>pneumoniae</w:t>
      </w:r>
      <w:r w:rsidR="00F7703F" w:rsidRPr="00277938">
        <w:rPr>
          <w:rFonts w:asciiTheme="majorBidi" w:hAnsiTheme="majorBidi" w:cstheme="majorBidi"/>
          <w:bCs/>
          <w:i/>
          <w:iCs/>
          <w:sz w:val="20"/>
          <w:szCs w:val="20"/>
        </w:rPr>
        <w:t xml:space="preserve"> </w:t>
      </w:r>
      <w:r w:rsidR="00F7703F">
        <w:rPr>
          <w:rFonts w:asciiTheme="majorBidi" w:hAnsiTheme="majorBidi" w:cstheme="majorBidi"/>
          <w:bCs/>
          <w:sz w:val="20"/>
          <w:szCs w:val="20"/>
        </w:rPr>
        <w:t>MB3</w:t>
      </w:r>
      <w:r w:rsidR="00222350">
        <w:rPr>
          <w:rFonts w:asciiTheme="majorBidi" w:hAnsiTheme="majorBidi" w:cstheme="majorBidi"/>
          <w:bCs/>
          <w:sz w:val="20"/>
          <w:szCs w:val="20"/>
        </w:rPr>
        <w:t>9</w:t>
      </w:r>
      <w:r w:rsidR="00F7703F">
        <w:rPr>
          <w:rFonts w:asciiTheme="majorBidi" w:hAnsiTheme="majorBidi" w:cstheme="majorBidi"/>
          <w:bCs/>
          <w:sz w:val="20"/>
          <w:szCs w:val="20"/>
        </w:rPr>
        <w:t>8 (</w:t>
      </w:r>
      <w:r w:rsidR="00222350">
        <w:rPr>
          <w:rFonts w:asciiTheme="majorBidi" w:hAnsiTheme="majorBidi" w:cstheme="majorBidi"/>
          <w:bCs/>
          <w:sz w:val="20"/>
          <w:szCs w:val="20"/>
        </w:rPr>
        <w:t>9</w:t>
      </w:r>
      <w:r w:rsidR="00F7703F">
        <w:rPr>
          <w:rFonts w:asciiTheme="majorBidi" w:hAnsiTheme="majorBidi" w:cstheme="majorBidi"/>
          <w:bCs/>
          <w:sz w:val="20"/>
          <w:szCs w:val="20"/>
        </w:rPr>
        <w:t>1.</w:t>
      </w:r>
      <w:r w:rsidR="00222350">
        <w:rPr>
          <w:rFonts w:asciiTheme="majorBidi" w:hAnsiTheme="majorBidi" w:cstheme="majorBidi"/>
          <w:bCs/>
          <w:sz w:val="20"/>
          <w:szCs w:val="20"/>
        </w:rPr>
        <w:t>35</w:t>
      </w:r>
      <w:r w:rsidR="00F7703F">
        <w:rPr>
          <w:rFonts w:asciiTheme="majorBidi" w:hAnsiTheme="majorBidi" w:cstheme="majorBidi"/>
          <w:bCs/>
          <w:sz w:val="20"/>
          <w:szCs w:val="20"/>
        </w:rPr>
        <w:t xml:space="preserve">%) and </w:t>
      </w:r>
      <w:r w:rsidR="00F7703F" w:rsidRPr="00277938">
        <w:rPr>
          <w:rFonts w:asciiTheme="majorBidi" w:hAnsiTheme="majorBidi" w:cstheme="majorBidi"/>
          <w:bCs/>
          <w:i/>
          <w:iCs/>
          <w:sz w:val="20"/>
          <w:szCs w:val="20"/>
        </w:rPr>
        <w:t xml:space="preserve">Klebsiella </w:t>
      </w:r>
      <w:r w:rsidR="00222350" w:rsidRPr="00277938">
        <w:rPr>
          <w:rFonts w:asciiTheme="majorBidi" w:hAnsiTheme="majorBidi" w:cstheme="majorBidi"/>
          <w:bCs/>
          <w:i/>
          <w:iCs/>
          <w:sz w:val="20"/>
          <w:szCs w:val="20"/>
        </w:rPr>
        <w:t>oxytoca</w:t>
      </w:r>
      <w:r w:rsidR="00222350">
        <w:rPr>
          <w:rFonts w:asciiTheme="majorBidi" w:hAnsiTheme="majorBidi" w:cstheme="majorBidi"/>
          <w:bCs/>
          <w:sz w:val="20"/>
          <w:szCs w:val="20"/>
        </w:rPr>
        <w:t xml:space="preserve"> MB3</w:t>
      </w:r>
      <w:r w:rsidR="00F7703F">
        <w:rPr>
          <w:rFonts w:asciiTheme="majorBidi" w:hAnsiTheme="majorBidi" w:cstheme="majorBidi"/>
          <w:bCs/>
          <w:sz w:val="20"/>
          <w:szCs w:val="20"/>
        </w:rPr>
        <w:t>8</w:t>
      </w:r>
      <w:r w:rsidR="00222350">
        <w:rPr>
          <w:rFonts w:asciiTheme="majorBidi" w:hAnsiTheme="majorBidi" w:cstheme="majorBidi"/>
          <w:bCs/>
          <w:sz w:val="20"/>
          <w:szCs w:val="20"/>
        </w:rPr>
        <w:t>1 (91</w:t>
      </w:r>
      <w:r w:rsidR="00F7703F">
        <w:rPr>
          <w:rFonts w:asciiTheme="majorBidi" w:hAnsiTheme="majorBidi" w:cstheme="majorBidi"/>
          <w:bCs/>
          <w:sz w:val="20"/>
          <w:szCs w:val="20"/>
        </w:rPr>
        <w:t>.</w:t>
      </w:r>
      <w:r w:rsidR="00222350">
        <w:rPr>
          <w:rFonts w:asciiTheme="majorBidi" w:hAnsiTheme="majorBidi" w:cstheme="majorBidi"/>
          <w:bCs/>
          <w:sz w:val="20"/>
          <w:szCs w:val="20"/>
        </w:rPr>
        <w:t>10</w:t>
      </w:r>
      <w:r w:rsidR="00F7703F">
        <w:rPr>
          <w:rFonts w:asciiTheme="majorBidi" w:hAnsiTheme="majorBidi" w:cstheme="majorBidi"/>
          <w:bCs/>
          <w:sz w:val="20"/>
          <w:szCs w:val="20"/>
        </w:rPr>
        <w:t xml:space="preserve">%) in case of chromium accumulation at pH 5.0, which declined under alkaline conditions. </w:t>
      </w:r>
      <w:r w:rsidR="00FC7B53">
        <w:rPr>
          <w:rFonts w:asciiTheme="majorBidi" w:hAnsiTheme="majorBidi" w:cstheme="majorBidi"/>
          <w:bCs/>
          <w:sz w:val="20"/>
          <w:szCs w:val="20"/>
        </w:rPr>
        <w:t xml:space="preserve"> Likewise, both these strains displayed maximum </w:t>
      </w:r>
      <w:r w:rsidR="00B225A2">
        <w:rPr>
          <w:rFonts w:asciiTheme="majorBidi" w:hAnsiTheme="majorBidi" w:cstheme="majorBidi"/>
          <w:bCs/>
          <w:sz w:val="20"/>
          <w:szCs w:val="20"/>
        </w:rPr>
        <w:t>uptake</w:t>
      </w:r>
      <w:r w:rsidR="00FC7B53">
        <w:rPr>
          <w:rFonts w:asciiTheme="majorBidi" w:hAnsiTheme="majorBidi" w:cstheme="majorBidi"/>
          <w:bCs/>
          <w:sz w:val="20"/>
          <w:szCs w:val="20"/>
        </w:rPr>
        <w:t xml:space="preserve"> of cadmium (91.57 and 89.99</w:t>
      </w:r>
      <w:r w:rsidR="00B225A2">
        <w:rPr>
          <w:rFonts w:asciiTheme="majorBidi" w:hAnsiTheme="majorBidi" w:cstheme="majorBidi"/>
          <w:bCs/>
          <w:sz w:val="20"/>
          <w:szCs w:val="20"/>
        </w:rPr>
        <w:t xml:space="preserve"> </w:t>
      </w:r>
      <w:r w:rsidR="00FC7B53">
        <w:rPr>
          <w:rFonts w:asciiTheme="majorBidi" w:hAnsiTheme="majorBidi" w:cstheme="majorBidi"/>
          <w:bCs/>
          <w:sz w:val="20"/>
          <w:szCs w:val="20"/>
        </w:rPr>
        <w:t>%) and nickel (72.65 and 70.07</w:t>
      </w:r>
      <w:r w:rsidR="00B225A2">
        <w:rPr>
          <w:rFonts w:asciiTheme="majorBidi" w:hAnsiTheme="majorBidi" w:cstheme="majorBidi"/>
          <w:bCs/>
          <w:sz w:val="20"/>
          <w:szCs w:val="20"/>
        </w:rPr>
        <w:t xml:space="preserve"> %</w:t>
      </w:r>
      <w:r w:rsidR="00FC7B53">
        <w:rPr>
          <w:rFonts w:asciiTheme="majorBidi" w:hAnsiTheme="majorBidi" w:cstheme="majorBidi"/>
          <w:bCs/>
          <w:sz w:val="20"/>
          <w:szCs w:val="20"/>
        </w:rPr>
        <w:t>), respectively at acidic pH conditions</w:t>
      </w:r>
      <w:r w:rsidR="00B225A2">
        <w:rPr>
          <w:rFonts w:asciiTheme="majorBidi" w:hAnsiTheme="majorBidi" w:cstheme="majorBidi"/>
          <w:bCs/>
          <w:sz w:val="20"/>
          <w:szCs w:val="20"/>
        </w:rPr>
        <w:t xml:space="preserve"> (i.e. pH 5.0)</w:t>
      </w:r>
      <w:r w:rsidR="00FC7B53">
        <w:rPr>
          <w:rFonts w:asciiTheme="majorBidi" w:hAnsiTheme="majorBidi" w:cstheme="majorBidi"/>
          <w:bCs/>
          <w:sz w:val="20"/>
          <w:szCs w:val="20"/>
        </w:rPr>
        <w:t xml:space="preserve">. </w:t>
      </w:r>
      <w:r w:rsidR="00277938">
        <w:rPr>
          <w:rFonts w:asciiTheme="majorBidi" w:hAnsiTheme="majorBidi" w:cstheme="majorBidi"/>
          <w:bCs/>
          <w:sz w:val="20"/>
          <w:szCs w:val="20"/>
        </w:rPr>
        <w:t>T</w:t>
      </w:r>
      <w:r w:rsidR="00F7703F">
        <w:rPr>
          <w:rFonts w:asciiTheme="majorBidi" w:hAnsiTheme="majorBidi" w:cstheme="majorBidi"/>
          <w:bCs/>
          <w:sz w:val="20"/>
          <w:szCs w:val="20"/>
        </w:rPr>
        <w:t xml:space="preserve">hese variabilities in bioaccumulation patterns by bacterial strains </w:t>
      </w:r>
      <w:r w:rsidR="005A57DB">
        <w:rPr>
          <w:rFonts w:asciiTheme="majorBidi" w:hAnsiTheme="majorBidi" w:cstheme="majorBidi"/>
          <w:bCs/>
          <w:sz w:val="20"/>
          <w:szCs w:val="20"/>
        </w:rPr>
        <w:t>were indicative</w:t>
      </w:r>
      <w:r w:rsidR="006C55EA">
        <w:rPr>
          <w:rFonts w:asciiTheme="majorBidi" w:hAnsiTheme="majorBidi" w:cstheme="majorBidi"/>
          <w:bCs/>
          <w:sz w:val="20"/>
          <w:szCs w:val="20"/>
        </w:rPr>
        <w:t xml:space="preserve"> </w:t>
      </w:r>
      <w:r w:rsidR="005A57DB">
        <w:rPr>
          <w:rFonts w:asciiTheme="majorBidi" w:hAnsiTheme="majorBidi" w:cstheme="majorBidi"/>
          <w:bCs/>
          <w:sz w:val="20"/>
          <w:szCs w:val="20"/>
        </w:rPr>
        <w:t xml:space="preserve">of the fact that metal accumulation varies with the type of metal (adsorbate) and biomass (adsorbent) provided as reported by </w:t>
      </w:r>
      <w:proofErr w:type="spellStart"/>
      <w:r w:rsidR="005A57DB">
        <w:rPr>
          <w:rFonts w:asciiTheme="majorBidi" w:hAnsiTheme="majorBidi" w:cstheme="majorBidi"/>
          <w:bCs/>
          <w:sz w:val="20"/>
          <w:szCs w:val="20"/>
        </w:rPr>
        <w:t>Dexilin</w:t>
      </w:r>
      <w:proofErr w:type="spellEnd"/>
      <w:r w:rsidR="005A57DB">
        <w:rPr>
          <w:rFonts w:asciiTheme="majorBidi" w:hAnsiTheme="majorBidi" w:cstheme="majorBidi"/>
          <w:bCs/>
          <w:sz w:val="20"/>
          <w:szCs w:val="20"/>
        </w:rPr>
        <w:t xml:space="preserve"> et al</w:t>
      </w:r>
      <w:r w:rsidR="00AF51B1">
        <w:rPr>
          <w:rFonts w:asciiTheme="majorBidi" w:hAnsiTheme="majorBidi" w:cstheme="majorBidi"/>
          <w:bCs/>
          <w:sz w:val="20"/>
          <w:szCs w:val="20"/>
        </w:rPr>
        <w:t>.</w:t>
      </w:r>
      <w:r w:rsidR="005A57DB">
        <w:rPr>
          <w:rFonts w:asciiTheme="majorBidi" w:hAnsiTheme="majorBidi" w:cstheme="majorBidi"/>
          <w:bCs/>
          <w:sz w:val="20"/>
          <w:szCs w:val="20"/>
        </w:rPr>
        <w:t xml:space="preserve"> (2007). </w:t>
      </w:r>
      <w:r w:rsidR="003B5845" w:rsidRPr="006C55EA">
        <w:rPr>
          <w:rFonts w:asciiTheme="majorBidi" w:hAnsiTheme="majorBidi" w:cstheme="majorBidi"/>
          <w:sz w:val="20"/>
          <w:szCs w:val="20"/>
        </w:rPr>
        <w:t xml:space="preserve">Mostly the microbial surfaces possess </w:t>
      </w:r>
      <w:r w:rsidR="006C55EA" w:rsidRPr="006C55EA">
        <w:rPr>
          <w:rFonts w:asciiTheme="majorBidi" w:hAnsiTheme="majorBidi" w:cstheme="majorBidi"/>
          <w:b/>
          <w:bCs/>
          <w:sz w:val="20"/>
          <w:szCs w:val="20"/>
        </w:rPr>
        <w:t>-</w:t>
      </w:r>
      <w:proofErr w:type="spellStart"/>
      <w:r w:rsidR="003B5845" w:rsidRPr="006C55EA">
        <w:rPr>
          <w:rFonts w:asciiTheme="majorBidi" w:hAnsiTheme="majorBidi" w:cstheme="majorBidi"/>
          <w:sz w:val="20"/>
          <w:szCs w:val="20"/>
        </w:rPr>
        <w:t>ve</w:t>
      </w:r>
      <w:proofErr w:type="spellEnd"/>
      <w:r w:rsidR="003B5845" w:rsidRPr="006C55EA">
        <w:rPr>
          <w:rFonts w:asciiTheme="majorBidi" w:hAnsiTheme="majorBidi" w:cstheme="majorBidi"/>
          <w:sz w:val="20"/>
          <w:szCs w:val="20"/>
        </w:rPr>
        <w:t xml:space="preserve"> charges due to functional groups </w:t>
      </w:r>
      <w:r w:rsidR="006C55EA" w:rsidRPr="006C55EA">
        <w:rPr>
          <w:rFonts w:asciiTheme="majorBidi" w:hAnsiTheme="majorBidi" w:cstheme="majorBidi"/>
          <w:sz w:val="20"/>
          <w:szCs w:val="20"/>
        </w:rPr>
        <w:t>ionization;</w:t>
      </w:r>
      <w:r w:rsidR="003B5845" w:rsidRPr="006C55EA">
        <w:rPr>
          <w:rFonts w:asciiTheme="majorBidi" w:hAnsiTheme="majorBidi" w:cstheme="majorBidi"/>
          <w:sz w:val="20"/>
          <w:szCs w:val="20"/>
        </w:rPr>
        <w:t xml:space="preserve"> thus</w:t>
      </w:r>
      <w:r w:rsidR="006C55EA" w:rsidRPr="006C55EA">
        <w:rPr>
          <w:rFonts w:asciiTheme="majorBidi" w:hAnsiTheme="majorBidi" w:cstheme="majorBidi"/>
          <w:sz w:val="20"/>
          <w:szCs w:val="20"/>
        </w:rPr>
        <w:t>,</w:t>
      </w:r>
      <w:r w:rsidR="003B5845" w:rsidRPr="006C55EA">
        <w:rPr>
          <w:rFonts w:asciiTheme="majorBidi" w:hAnsiTheme="majorBidi" w:cstheme="majorBidi"/>
          <w:sz w:val="20"/>
          <w:szCs w:val="20"/>
        </w:rPr>
        <w:t xml:space="preserve"> contribute towards metal binding via provision of active binding sites. </w:t>
      </w:r>
      <w:r w:rsidR="00DB3A09" w:rsidRPr="006C55EA">
        <w:rPr>
          <w:rFonts w:asciiTheme="majorBidi" w:hAnsiTheme="majorBidi" w:cstheme="majorBidi"/>
          <w:sz w:val="20"/>
          <w:szCs w:val="20"/>
        </w:rPr>
        <w:t>M</w:t>
      </w:r>
      <w:r w:rsidR="00763829" w:rsidRPr="006C55EA">
        <w:rPr>
          <w:rFonts w:asciiTheme="majorBidi" w:hAnsiTheme="majorBidi" w:cstheme="majorBidi"/>
          <w:sz w:val="20"/>
          <w:szCs w:val="20"/>
        </w:rPr>
        <w:t xml:space="preserve">icrobial surfaces </w:t>
      </w:r>
      <w:r w:rsidR="00DB3A09" w:rsidRPr="006C55EA">
        <w:rPr>
          <w:rFonts w:asciiTheme="majorBidi" w:hAnsiTheme="majorBidi" w:cstheme="majorBidi"/>
          <w:sz w:val="20"/>
          <w:szCs w:val="20"/>
        </w:rPr>
        <w:t>become</w:t>
      </w:r>
      <w:r w:rsidR="00763829" w:rsidRPr="006C55EA">
        <w:rPr>
          <w:rFonts w:asciiTheme="majorBidi" w:hAnsiTheme="majorBidi" w:cstheme="majorBidi"/>
          <w:sz w:val="20"/>
          <w:szCs w:val="20"/>
        </w:rPr>
        <w:t xml:space="preserve"> </w:t>
      </w:r>
      <w:r w:rsidR="006C55EA" w:rsidRPr="006C55EA">
        <w:rPr>
          <w:rFonts w:asciiTheme="majorBidi" w:hAnsiTheme="majorBidi" w:cstheme="majorBidi"/>
          <w:b/>
          <w:bCs/>
          <w:sz w:val="20"/>
          <w:szCs w:val="20"/>
        </w:rPr>
        <w:t>-</w:t>
      </w:r>
      <w:proofErr w:type="spellStart"/>
      <w:r w:rsidR="00763829" w:rsidRPr="006C55EA">
        <w:rPr>
          <w:rFonts w:asciiTheme="majorBidi" w:hAnsiTheme="majorBidi" w:cstheme="majorBidi"/>
          <w:sz w:val="20"/>
          <w:szCs w:val="20"/>
        </w:rPr>
        <w:t>vely</w:t>
      </w:r>
      <w:proofErr w:type="spellEnd"/>
      <w:r w:rsidR="00763829" w:rsidRPr="006C55EA">
        <w:rPr>
          <w:rFonts w:asciiTheme="majorBidi" w:hAnsiTheme="majorBidi" w:cstheme="majorBidi"/>
          <w:sz w:val="20"/>
          <w:szCs w:val="20"/>
        </w:rPr>
        <w:t xml:space="preserve"> charged between pH ranges of 2.0 to 6.0, as the concentration of protons is </w:t>
      </w:r>
      <w:r w:rsidR="00DB3A09" w:rsidRPr="006C55EA">
        <w:rPr>
          <w:rFonts w:asciiTheme="majorBidi" w:hAnsiTheme="majorBidi" w:cstheme="majorBidi"/>
          <w:sz w:val="20"/>
          <w:szCs w:val="20"/>
        </w:rPr>
        <w:t>higher at lower pHs due to deprotonation of metal binding sites, therefore</w:t>
      </w:r>
      <w:r w:rsidRPr="006C55EA">
        <w:rPr>
          <w:rFonts w:asciiTheme="majorBidi" w:hAnsiTheme="majorBidi" w:cstheme="majorBidi"/>
          <w:sz w:val="20"/>
          <w:szCs w:val="20"/>
        </w:rPr>
        <w:t>,</w:t>
      </w:r>
      <w:r w:rsidR="00DB3A09" w:rsidRPr="006C55EA">
        <w:rPr>
          <w:rFonts w:asciiTheme="majorBidi" w:hAnsiTheme="majorBidi" w:cstheme="majorBidi"/>
          <w:sz w:val="20"/>
          <w:szCs w:val="20"/>
        </w:rPr>
        <w:t xml:space="preserve"> metal ions compete more effectively for the </w:t>
      </w:r>
      <w:r w:rsidRPr="006C55EA">
        <w:rPr>
          <w:rFonts w:asciiTheme="majorBidi" w:hAnsiTheme="majorBidi" w:cstheme="majorBidi"/>
          <w:sz w:val="20"/>
          <w:szCs w:val="20"/>
        </w:rPr>
        <w:t>accessible/available</w:t>
      </w:r>
      <w:r w:rsidR="00DB3A09" w:rsidRPr="006C55EA">
        <w:rPr>
          <w:rFonts w:asciiTheme="majorBidi" w:hAnsiTheme="majorBidi" w:cstheme="majorBidi"/>
          <w:sz w:val="20"/>
          <w:szCs w:val="20"/>
        </w:rPr>
        <w:t xml:space="preserve"> binding sites which results in increased bioaccumulation</w:t>
      </w:r>
      <w:r w:rsidRPr="006C55EA">
        <w:rPr>
          <w:rFonts w:asciiTheme="majorBidi" w:hAnsiTheme="majorBidi" w:cstheme="majorBidi"/>
          <w:sz w:val="20"/>
          <w:szCs w:val="20"/>
        </w:rPr>
        <w:t>/biosorption</w:t>
      </w:r>
      <w:r w:rsidR="00DB3A09" w:rsidRPr="006C55EA">
        <w:rPr>
          <w:rFonts w:asciiTheme="majorBidi" w:hAnsiTheme="majorBidi" w:cstheme="majorBidi"/>
          <w:sz w:val="20"/>
          <w:szCs w:val="20"/>
        </w:rPr>
        <w:t xml:space="preserve"> rates.</w:t>
      </w:r>
      <w:r w:rsidR="00FF1885" w:rsidRPr="006C55EA">
        <w:rPr>
          <w:rFonts w:asciiTheme="majorBidi" w:hAnsiTheme="majorBidi" w:cstheme="majorBidi"/>
          <w:sz w:val="20"/>
          <w:szCs w:val="20"/>
        </w:rPr>
        <w:t xml:space="preserve"> While, the reduction in bioaccumulation at alkaline pH</w:t>
      </w:r>
      <w:r w:rsidR="00222350" w:rsidRPr="006C55EA">
        <w:rPr>
          <w:rFonts w:asciiTheme="majorBidi" w:hAnsiTheme="majorBidi" w:cstheme="majorBidi"/>
          <w:sz w:val="20"/>
          <w:szCs w:val="20"/>
        </w:rPr>
        <w:t>s</w:t>
      </w:r>
      <w:r w:rsidR="00FF1885" w:rsidRPr="006C55EA">
        <w:rPr>
          <w:rFonts w:asciiTheme="majorBidi" w:hAnsiTheme="majorBidi" w:cstheme="majorBidi"/>
          <w:sz w:val="20"/>
          <w:szCs w:val="20"/>
        </w:rPr>
        <w:t xml:space="preserve"> is attributed to the formation of soluble complexes (hydroxylated complexes) of metal ions and their competition for occupation of active sites with hydroxyl ions (OH</w:t>
      </w:r>
      <w:r w:rsidR="00FF1885" w:rsidRPr="006C55EA">
        <w:rPr>
          <w:rFonts w:asciiTheme="majorBidi" w:hAnsiTheme="majorBidi" w:cstheme="majorBidi"/>
          <w:sz w:val="20"/>
          <w:szCs w:val="20"/>
          <w:vertAlign w:val="superscript"/>
        </w:rPr>
        <w:t>-</w:t>
      </w:r>
      <w:r w:rsidR="00FF1885" w:rsidRPr="006C55EA">
        <w:rPr>
          <w:rFonts w:asciiTheme="majorBidi" w:hAnsiTheme="majorBidi" w:cstheme="majorBidi"/>
          <w:sz w:val="20"/>
          <w:szCs w:val="20"/>
        </w:rPr>
        <w:t xml:space="preserve">), and beyond pH 8.0 precipitation of ions as hydroxides </w:t>
      </w:r>
      <w:r w:rsidR="006C55EA" w:rsidRPr="006C55EA">
        <w:rPr>
          <w:rFonts w:asciiTheme="majorBidi" w:hAnsiTheme="majorBidi" w:cstheme="majorBidi"/>
          <w:sz w:val="20"/>
          <w:szCs w:val="20"/>
        </w:rPr>
        <w:t>occurs</w:t>
      </w:r>
      <w:r w:rsidR="005B571B" w:rsidRPr="006C55EA">
        <w:rPr>
          <w:rFonts w:asciiTheme="majorBidi" w:hAnsiTheme="majorBidi" w:cstheme="majorBidi"/>
          <w:sz w:val="20"/>
          <w:szCs w:val="20"/>
        </w:rPr>
        <w:t xml:space="preserve"> </w:t>
      </w:r>
      <w:r w:rsidR="005B571B" w:rsidRPr="006C55EA">
        <w:rPr>
          <w:rFonts w:asciiTheme="majorBidi" w:hAnsiTheme="majorBidi" w:cstheme="majorBidi"/>
          <w:bCs/>
          <w:sz w:val="20"/>
          <w:szCs w:val="20"/>
        </w:rPr>
        <w:t>(</w:t>
      </w:r>
      <w:proofErr w:type="spellStart"/>
      <w:r w:rsidR="005B571B" w:rsidRPr="006C55EA">
        <w:rPr>
          <w:rFonts w:asciiTheme="majorBidi" w:hAnsiTheme="majorBidi" w:cstheme="majorBidi"/>
          <w:bCs/>
          <w:sz w:val="20"/>
          <w:szCs w:val="20"/>
        </w:rPr>
        <w:t>Rajeshkumar</w:t>
      </w:r>
      <w:proofErr w:type="spellEnd"/>
      <w:r w:rsidR="005B571B" w:rsidRPr="006C55EA">
        <w:rPr>
          <w:rFonts w:asciiTheme="majorBidi" w:hAnsiTheme="majorBidi" w:cstheme="majorBidi"/>
          <w:bCs/>
          <w:sz w:val="20"/>
          <w:szCs w:val="20"/>
        </w:rPr>
        <w:t xml:space="preserve"> et al. 2012)</w:t>
      </w:r>
      <w:r w:rsidR="00FF1885" w:rsidRPr="006C55EA">
        <w:rPr>
          <w:rFonts w:asciiTheme="majorBidi" w:hAnsiTheme="majorBidi" w:cstheme="majorBidi"/>
          <w:sz w:val="20"/>
          <w:szCs w:val="20"/>
        </w:rPr>
        <w:t>.</w:t>
      </w:r>
      <w:r w:rsidR="00250F09" w:rsidRPr="006C55EA">
        <w:rPr>
          <w:rFonts w:asciiTheme="majorBidi" w:hAnsiTheme="majorBidi" w:cstheme="majorBidi"/>
          <w:sz w:val="20"/>
          <w:szCs w:val="20"/>
        </w:rPr>
        <w:t xml:space="preserve"> Hence, variability in metals accumulation patterns </w:t>
      </w:r>
      <w:r w:rsidR="001314C4" w:rsidRPr="006C55EA">
        <w:rPr>
          <w:rFonts w:asciiTheme="majorBidi" w:hAnsiTheme="majorBidi" w:cstheme="majorBidi"/>
          <w:sz w:val="20"/>
          <w:szCs w:val="20"/>
        </w:rPr>
        <w:t>of bacterial</w:t>
      </w:r>
      <w:r w:rsidR="00250F09" w:rsidRPr="006C55EA">
        <w:rPr>
          <w:rFonts w:asciiTheme="majorBidi" w:hAnsiTheme="majorBidi" w:cstheme="majorBidi"/>
          <w:sz w:val="20"/>
          <w:szCs w:val="20"/>
        </w:rPr>
        <w:t xml:space="preserve"> strains at varying pHs might be attributed to </w:t>
      </w:r>
      <w:r w:rsidR="00051CF9" w:rsidRPr="006C55EA">
        <w:rPr>
          <w:rFonts w:asciiTheme="majorBidi" w:hAnsiTheme="majorBidi" w:cstheme="majorBidi"/>
          <w:sz w:val="20"/>
          <w:szCs w:val="20"/>
        </w:rPr>
        <w:t xml:space="preserve">the </w:t>
      </w:r>
      <w:r w:rsidR="00250F09" w:rsidRPr="006C55EA">
        <w:rPr>
          <w:rFonts w:asciiTheme="majorBidi" w:hAnsiTheme="majorBidi" w:cstheme="majorBidi"/>
          <w:sz w:val="20"/>
          <w:szCs w:val="20"/>
        </w:rPr>
        <w:t xml:space="preserve">differences in sensitivity responses of bacterial cell wall molecules </w:t>
      </w:r>
      <w:r w:rsidR="00201894" w:rsidRPr="006C55EA">
        <w:rPr>
          <w:rFonts w:asciiTheme="majorBidi" w:hAnsiTheme="majorBidi" w:cstheme="majorBidi"/>
          <w:sz w:val="20"/>
          <w:szCs w:val="20"/>
        </w:rPr>
        <w:t xml:space="preserve">(physiological properties) </w:t>
      </w:r>
      <w:r w:rsidR="00250F09" w:rsidRPr="006C55EA">
        <w:rPr>
          <w:rFonts w:asciiTheme="majorBidi" w:hAnsiTheme="majorBidi" w:cstheme="majorBidi"/>
          <w:sz w:val="20"/>
          <w:szCs w:val="20"/>
        </w:rPr>
        <w:t xml:space="preserve">towards the provided pHs as documented by </w:t>
      </w:r>
      <w:proofErr w:type="spellStart"/>
      <w:r w:rsidR="00250F09" w:rsidRPr="006C55EA">
        <w:rPr>
          <w:rFonts w:asciiTheme="majorBidi" w:hAnsiTheme="majorBidi" w:cstheme="majorBidi"/>
          <w:bCs/>
          <w:sz w:val="20"/>
          <w:szCs w:val="20"/>
        </w:rPr>
        <w:t>Oves</w:t>
      </w:r>
      <w:proofErr w:type="spellEnd"/>
      <w:r w:rsidR="00250F09" w:rsidRPr="006C55EA">
        <w:rPr>
          <w:rFonts w:asciiTheme="majorBidi" w:hAnsiTheme="majorBidi" w:cstheme="majorBidi"/>
          <w:bCs/>
          <w:sz w:val="20"/>
          <w:szCs w:val="20"/>
        </w:rPr>
        <w:t xml:space="preserve"> and coworkers (2013)</w:t>
      </w:r>
      <w:r w:rsidR="00250F09" w:rsidRPr="006C55EA">
        <w:rPr>
          <w:rFonts w:asciiTheme="majorBidi" w:hAnsiTheme="majorBidi" w:cstheme="majorBidi"/>
          <w:sz w:val="20"/>
          <w:szCs w:val="20"/>
        </w:rPr>
        <w:t>.</w:t>
      </w:r>
      <w:r w:rsidR="001A2650" w:rsidRPr="006C55EA">
        <w:rPr>
          <w:rFonts w:asciiTheme="majorBidi" w:hAnsiTheme="majorBidi" w:cstheme="majorBidi"/>
          <w:bCs/>
          <w:sz w:val="20"/>
          <w:szCs w:val="20"/>
        </w:rPr>
        <w:t xml:space="preserve"> </w:t>
      </w:r>
      <w:proofErr w:type="spellStart"/>
      <w:r w:rsidR="001A2650" w:rsidRPr="006C55EA">
        <w:rPr>
          <w:rFonts w:asciiTheme="majorBidi" w:hAnsiTheme="majorBidi" w:cstheme="majorBidi"/>
          <w:bCs/>
          <w:sz w:val="20"/>
          <w:szCs w:val="20"/>
        </w:rPr>
        <w:t>Rajeshkumar</w:t>
      </w:r>
      <w:proofErr w:type="spellEnd"/>
      <w:r w:rsidR="001A2650" w:rsidRPr="006C55EA">
        <w:rPr>
          <w:rFonts w:asciiTheme="majorBidi" w:hAnsiTheme="majorBidi" w:cstheme="majorBidi"/>
          <w:bCs/>
          <w:sz w:val="20"/>
          <w:szCs w:val="20"/>
        </w:rPr>
        <w:t xml:space="preserve"> et al. (2012) reported 90% removal of cadmium with increase in pH up to 6.0, which declined under alkaline pH conditions (pH 10.0). Likewise, </w:t>
      </w:r>
      <w:proofErr w:type="spellStart"/>
      <w:r w:rsidR="001A2650" w:rsidRPr="006C55EA">
        <w:rPr>
          <w:rFonts w:asciiTheme="majorBidi" w:hAnsiTheme="majorBidi" w:cstheme="majorBidi"/>
          <w:bCs/>
          <w:sz w:val="20"/>
          <w:szCs w:val="20"/>
        </w:rPr>
        <w:t>Oves</w:t>
      </w:r>
      <w:proofErr w:type="spellEnd"/>
      <w:r w:rsidR="001A2650" w:rsidRPr="006C55EA">
        <w:rPr>
          <w:rFonts w:asciiTheme="majorBidi" w:hAnsiTheme="majorBidi" w:cstheme="majorBidi"/>
          <w:bCs/>
          <w:sz w:val="20"/>
          <w:szCs w:val="20"/>
        </w:rPr>
        <w:t xml:space="preserve"> and coworkers (2013) reported maximum accumulation of cadmium and copper under acidic pH conditions (pH 6.0) by </w:t>
      </w:r>
      <w:r w:rsidR="001A2650" w:rsidRPr="006C55EA">
        <w:rPr>
          <w:rFonts w:asciiTheme="majorBidi" w:hAnsiTheme="majorBidi" w:cstheme="majorBidi"/>
          <w:bCs/>
          <w:i/>
          <w:iCs/>
          <w:sz w:val="20"/>
          <w:szCs w:val="20"/>
        </w:rPr>
        <w:t>Bacillus thuringiensis</w:t>
      </w:r>
      <w:r w:rsidR="001A2650" w:rsidRPr="006C55EA">
        <w:rPr>
          <w:rFonts w:asciiTheme="majorBidi" w:hAnsiTheme="majorBidi" w:cstheme="majorBidi"/>
          <w:bCs/>
          <w:sz w:val="20"/>
          <w:szCs w:val="20"/>
        </w:rPr>
        <w:t xml:space="preserve">. </w:t>
      </w:r>
      <w:r w:rsidR="00277938" w:rsidRPr="006C55EA">
        <w:rPr>
          <w:rFonts w:asciiTheme="majorBidi" w:hAnsiTheme="majorBidi" w:cstheme="majorBidi"/>
          <w:bCs/>
          <w:sz w:val="20"/>
          <w:szCs w:val="20"/>
        </w:rPr>
        <w:t xml:space="preserve">In another research study Batool et al. (2017) reported 100% bioaccumulation of cadmium and chromium by </w:t>
      </w:r>
      <w:r w:rsidR="00277938" w:rsidRPr="006C55EA">
        <w:rPr>
          <w:rFonts w:asciiTheme="majorBidi" w:hAnsiTheme="majorBidi" w:cstheme="majorBidi"/>
          <w:bCs/>
          <w:i/>
          <w:iCs/>
          <w:sz w:val="20"/>
          <w:szCs w:val="20"/>
        </w:rPr>
        <w:t>E</w:t>
      </w:r>
      <w:r w:rsidR="00277938" w:rsidRPr="006C55EA">
        <w:rPr>
          <w:rFonts w:asciiTheme="majorBidi" w:hAnsiTheme="majorBidi" w:cstheme="majorBidi"/>
          <w:bCs/>
          <w:sz w:val="20"/>
          <w:szCs w:val="20"/>
        </w:rPr>
        <w:t xml:space="preserve">. </w:t>
      </w:r>
      <w:r w:rsidR="00277938" w:rsidRPr="006C55EA">
        <w:rPr>
          <w:rFonts w:asciiTheme="majorBidi" w:hAnsiTheme="majorBidi" w:cstheme="majorBidi"/>
          <w:bCs/>
          <w:i/>
          <w:iCs/>
          <w:sz w:val="20"/>
          <w:szCs w:val="20"/>
        </w:rPr>
        <w:t>luteus, S. aureus</w:t>
      </w:r>
      <w:r w:rsidR="00277938" w:rsidRPr="006C55EA">
        <w:rPr>
          <w:rFonts w:asciiTheme="majorBidi" w:hAnsiTheme="majorBidi" w:cstheme="majorBidi"/>
          <w:bCs/>
          <w:sz w:val="20"/>
          <w:szCs w:val="20"/>
        </w:rPr>
        <w:t xml:space="preserve"> and </w:t>
      </w:r>
      <w:r w:rsidR="00277938" w:rsidRPr="006C55EA">
        <w:rPr>
          <w:rFonts w:asciiTheme="majorBidi" w:hAnsiTheme="majorBidi" w:cstheme="majorBidi"/>
          <w:bCs/>
          <w:i/>
          <w:iCs/>
          <w:sz w:val="20"/>
          <w:szCs w:val="20"/>
        </w:rPr>
        <w:t>E</w:t>
      </w:r>
      <w:r w:rsidR="00277938" w:rsidRPr="006C55EA">
        <w:rPr>
          <w:rFonts w:asciiTheme="majorBidi" w:hAnsiTheme="majorBidi" w:cstheme="majorBidi"/>
          <w:bCs/>
          <w:sz w:val="20"/>
          <w:szCs w:val="20"/>
        </w:rPr>
        <w:t xml:space="preserve">. </w:t>
      </w:r>
      <w:r w:rsidR="00277938" w:rsidRPr="006C55EA">
        <w:rPr>
          <w:rFonts w:asciiTheme="majorBidi" w:hAnsiTheme="majorBidi" w:cstheme="majorBidi"/>
          <w:bCs/>
          <w:i/>
          <w:iCs/>
          <w:sz w:val="20"/>
          <w:szCs w:val="20"/>
        </w:rPr>
        <w:t xml:space="preserve">coli </w:t>
      </w:r>
      <w:r w:rsidR="00277938" w:rsidRPr="006C55EA">
        <w:rPr>
          <w:rFonts w:asciiTheme="majorBidi" w:hAnsiTheme="majorBidi" w:cstheme="majorBidi"/>
          <w:bCs/>
          <w:sz w:val="20"/>
          <w:szCs w:val="20"/>
        </w:rPr>
        <w:t xml:space="preserve">at acidic pH over 24-72 </w:t>
      </w:r>
      <w:proofErr w:type="spellStart"/>
      <w:r w:rsidR="00277938" w:rsidRPr="006C55EA">
        <w:rPr>
          <w:rFonts w:asciiTheme="majorBidi" w:hAnsiTheme="majorBidi" w:cstheme="majorBidi"/>
          <w:bCs/>
          <w:sz w:val="20"/>
          <w:szCs w:val="20"/>
        </w:rPr>
        <w:t>hr</w:t>
      </w:r>
      <w:proofErr w:type="spellEnd"/>
      <w:r w:rsidR="00277938" w:rsidRPr="006C55EA">
        <w:rPr>
          <w:rFonts w:asciiTheme="majorBidi" w:hAnsiTheme="majorBidi" w:cstheme="majorBidi"/>
          <w:bCs/>
          <w:sz w:val="20"/>
          <w:szCs w:val="20"/>
        </w:rPr>
        <w:t xml:space="preserve"> of incubation, which declined with increase in pH.</w:t>
      </w:r>
      <w:r w:rsidR="009D534B" w:rsidRPr="006C55EA">
        <w:rPr>
          <w:rFonts w:asciiTheme="majorBidi" w:hAnsiTheme="majorBidi" w:cstheme="majorBidi"/>
          <w:bCs/>
          <w:sz w:val="20"/>
          <w:szCs w:val="20"/>
        </w:rPr>
        <w:t xml:space="preserve"> </w:t>
      </w:r>
      <w:r w:rsidR="00277938" w:rsidRPr="006C55EA">
        <w:rPr>
          <w:rFonts w:asciiTheme="majorBidi" w:hAnsiTheme="majorBidi" w:cstheme="majorBidi"/>
          <w:bCs/>
          <w:sz w:val="20"/>
          <w:szCs w:val="20"/>
        </w:rPr>
        <w:t>Thus</w:t>
      </w:r>
      <w:r w:rsidR="009D534B" w:rsidRPr="006C55EA">
        <w:rPr>
          <w:rFonts w:asciiTheme="majorBidi" w:hAnsiTheme="majorBidi" w:cstheme="majorBidi"/>
          <w:bCs/>
          <w:sz w:val="20"/>
          <w:szCs w:val="20"/>
        </w:rPr>
        <w:t>,</w:t>
      </w:r>
      <w:r w:rsidR="00277938" w:rsidRPr="006C55EA">
        <w:rPr>
          <w:rFonts w:asciiTheme="majorBidi" w:hAnsiTheme="majorBidi" w:cstheme="majorBidi"/>
          <w:bCs/>
          <w:sz w:val="20"/>
          <w:szCs w:val="20"/>
        </w:rPr>
        <w:t xml:space="preserve"> the findings of all these reported studies are supporting the results observed in the present study. </w:t>
      </w:r>
    </w:p>
    <w:p w14:paraId="1A8F7F7E" w14:textId="77777777" w:rsidR="006D6427" w:rsidRPr="006C55EA" w:rsidRDefault="006D6427" w:rsidP="009D534B">
      <w:pPr>
        <w:tabs>
          <w:tab w:val="left" w:pos="8100"/>
        </w:tabs>
        <w:spacing w:after="0" w:line="360" w:lineRule="auto"/>
        <w:jc w:val="both"/>
        <w:rPr>
          <w:rFonts w:asciiTheme="majorBidi" w:hAnsiTheme="majorBidi" w:cstheme="majorBidi"/>
          <w:sz w:val="20"/>
          <w:szCs w:val="20"/>
        </w:rPr>
      </w:pPr>
    </w:p>
    <w:p w14:paraId="28AC8284" w14:textId="77777777" w:rsidR="00370E52" w:rsidRDefault="00370E52" w:rsidP="00852221">
      <w:pPr>
        <w:spacing w:after="0" w:line="360" w:lineRule="auto"/>
        <w:jc w:val="both"/>
        <w:rPr>
          <w:rFonts w:asciiTheme="majorBidi" w:hAnsiTheme="majorBidi" w:cstheme="majorBidi"/>
          <w:b/>
          <w:bCs/>
          <w:sz w:val="20"/>
          <w:szCs w:val="20"/>
        </w:rPr>
      </w:pPr>
      <w:r>
        <w:rPr>
          <w:rFonts w:asciiTheme="majorBidi" w:hAnsiTheme="majorBidi" w:cstheme="majorBidi"/>
          <w:b/>
          <w:bCs/>
          <w:sz w:val="20"/>
          <w:szCs w:val="20"/>
        </w:rPr>
        <w:t xml:space="preserve">Bioaccumulation experiments and </w:t>
      </w:r>
      <w:r w:rsidRPr="00C3009E">
        <w:rPr>
          <w:rFonts w:asciiTheme="majorBidi" w:hAnsiTheme="majorBidi" w:cstheme="majorBidi"/>
          <w:b/>
          <w:bCs/>
          <w:sz w:val="20"/>
          <w:szCs w:val="20"/>
        </w:rPr>
        <w:t xml:space="preserve">Maximum bioaccumulation yield of metals by </w:t>
      </w:r>
      <w:r>
        <w:rPr>
          <w:rFonts w:asciiTheme="majorBidi" w:hAnsiTheme="majorBidi" w:cstheme="majorBidi"/>
          <w:b/>
          <w:bCs/>
          <w:sz w:val="20"/>
          <w:szCs w:val="20"/>
        </w:rPr>
        <w:t>acidophilic</w:t>
      </w:r>
      <w:r w:rsidRPr="00C3009E">
        <w:rPr>
          <w:rFonts w:asciiTheme="majorBidi" w:hAnsiTheme="majorBidi" w:cstheme="majorBidi"/>
          <w:b/>
          <w:bCs/>
          <w:sz w:val="20"/>
          <w:szCs w:val="20"/>
        </w:rPr>
        <w:t xml:space="preserve"> bacteria</w:t>
      </w:r>
    </w:p>
    <w:p w14:paraId="7D17B9C5" w14:textId="7C8E0BE2" w:rsidR="00967C92" w:rsidRDefault="0056110A" w:rsidP="00E22798">
      <w:pPr>
        <w:spacing w:before="240" w:after="0" w:line="360" w:lineRule="auto"/>
        <w:jc w:val="both"/>
        <w:rPr>
          <w:rFonts w:ascii="Gen_Times-New-Roman" w:hAnsi="Gen_Times-New-Roman" w:cs="Gen_Times-New-Roman"/>
          <w:sz w:val="20"/>
          <w:szCs w:val="20"/>
        </w:rPr>
      </w:pPr>
      <w:r>
        <w:rPr>
          <w:rFonts w:ascii="PtxplpAdvTT3713a231" w:hAnsi="PtxplpAdvTT3713a231" w:cs="PtxplpAdvTT3713a231"/>
          <w:color w:val="131413"/>
          <w:sz w:val="20"/>
          <w:szCs w:val="20"/>
        </w:rPr>
        <w:t>After optimization of experimental conditions</w:t>
      </w:r>
      <w:r w:rsidR="00FC2B3C">
        <w:rPr>
          <w:rFonts w:ascii="PtxplpAdvTT3713a231" w:hAnsi="PtxplpAdvTT3713a231" w:cs="PtxplpAdvTT3713a231"/>
          <w:color w:val="131413"/>
          <w:sz w:val="20"/>
          <w:szCs w:val="20"/>
        </w:rPr>
        <w:t>,</w:t>
      </w:r>
      <w:r>
        <w:rPr>
          <w:rFonts w:ascii="PtxplpAdvTT3713a231" w:hAnsi="PtxplpAdvTT3713a231" w:cs="PtxplpAdvTT3713a231"/>
          <w:color w:val="131413"/>
          <w:sz w:val="20"/>
          <w:szCs w:val="20"/>
        </w:rPr>
        <w:t xml:space="preserve"> final metal bioaccumulation experiment was performed with 200 mg L</w:t>
      </w:r>
      <w:r w:rsidRPr="00B46B7C">
        <w:rPr>
          <w:rFonts w:ascii="PtxplpAdvTT3713a231" w:hAnsi="PtxplpAdvTT3713a231" w:cs="PtxplpAdvTT3713a231"/>
          <w:color w:val="131413"/>
          <w:sz w:val="20"/>
          <w:szCs w:val="20"/>
          <w:vertAlign w:val="superscript"/>
        </w:rPr>
        <w:t>-1</w:t>
      </w:r>
      <w:r>
        <w:rPr>
          <w:rFonts w:ascii="PtxplpAdvTT3713a231" w:hAnsi="PtxplpAdvTT3713a231" w:cs="PtxplpAdvTT3713a231"/>
          <w:color w:val="131413"/>
          <w:sz w:val="20"/>
          <w:szCs w:val="20"/>
        </w:rPr>
        <w:t xml:space="preserve"> of each metal (Cd, Ni and Cr) at pH 5.0. </w:t>
      </w:r>
      <w:r w:rsidR="00BD14B7">
        <w:rPr>
          <w:rFonts w:ascii="PtxplpAdvTT3713a231" w:hAnsi="PtxplpAdvTT3713a231" w:cs="PtxplpAdvTT3713a231"/>
          <w:color w:val="131413"/>
          <w:sz w:val="20"/>
          <w:szCs w:val="20"/>
        </w:rPr>
        <w:t>A</w:t>
      </w:r>
      <w:r w:rsidR="00F81954">
        <w:rPr>
          <w:rFonts w:ascii="PtxplpAdvTT3713a231" w:hAnsi="PtxplpAdvTT3713a231" w:cs="PtxplpAdvTT3713a231"/>
          <w:color w:val="131413"/>
          <w:sz w:val="20"/>
          <w:szCs w:val="20"/>
        </w:rPr>
        <w:t>ccording to the</w:t>
      </w:r>
      <w:r w:rsidR="00F150BB">
        <w:rPr>
          <w:rFonts w:ascii="PtxplpAdvTT3713a231" w:hAnsi="PtxplpAdvTT3713a231" w:cs="PtxplpAdvTT3713a231"/>
          <w:color w:val="131413"/>
          <w:sz w:val="20"/>
          <w:szCs w:val="20"/>
        </w:rPr>
        <w:t xml:space="preserve"> results </w:t>
      </w:r>
      <w:r w:rsidR="00F81954">
        <w:rPr>
          <w:rFonts w:ascii="PtxplpAdvTT3713a231" w:hAnsi="PtxplpAdvTT3713a231" w:cs="PtxplpAdvTT3713a231"/>
          <w:color w:val="131413"/>
          <w:sz w:val="20"/>
          <w:szCs w:val="20"/>
        </w:rPr>
        <w:t xml:space="preserve">obtained </w:t>
      </w:r>
      <w:r w:rsidR="009D534B" w:rsidRPr="009D534B">
        <w:rPr>
          <w:rFonts w:ascii="PtxplpAdvTT3713a231" w:hAnsi="PtxplpAdvTT3713a231" w:cs="PtxplpAdvTT3713a231"/>
          <w:i/>
          <w:iCs/>
          <w:color w:val="131413"/>
          <w:sz w:val="20"/>
          <w:szCs w:val="20"/>
        </w:rPr>
        <w:t>Klebsiella pneumoniae</w:t>
      </w:r>
      <w:r w:rsidR="009D534B">
        <w:rPr>
          <w:rFonts w:ascii="PtxplpAdvTT3713a231" w:hAnsi="PtxplpAdvTT3713a231" w:cs="PtxplpAdvTT3713a231"/>
          <w:color w:val="131413"/>
          <w:sz w:val="20"/>
          <w:szCs w:val="20"/>
        </w:rPr>
        <w:t xml:space="preserve"> MB398 </w:t>
      </w:r>
      <w:r w:rsidR="00584B51">
        <w:rPr>
          <w:rFonts w:ascii="PtxplpAdvTT3713a231" w:hAnsi="PtxplpAdvTT3713a231" w:cs="PtxplpAdvTT3713a231"/>
          <w:color w:val="131413"/>
          <w:sz w:val="20"/>
          <w:szCs w:val="20"/>
        </w:rPr>
        <w:t>effi</w:t>
      </w:r>
      <w:r w:rsidR="009D534B">
        <w:rPr>
          <w:rFonts w:ascii="PtxplpAdvTT3713a231" w:hAnsi="PtxplpAdvTT3713a231" w:cs="PtxplpAdvTT3713a231"/>
          <w:color w:val="131413"/>
          <w:sz w:val="20"/>
          <w:szCs w:val="20"/>
        </w:rPr>
        <w:t xml:space="preserve">ciently removed cadmium up to 91.44% followed by </w:t>
      </w:r>
      <w:r w:rsidR="009D534B" w:rsidRPr="009D534B">
        <w:rPr>
          <w:rFonts w:ascii="PtxplpAdvTT3713a231" w:hAnsi="PtxplpAdvTT3713a231" w:cs="PtxplpAdvTT3713a231"/>
          <w:i/>
          <w:iCs/>
          <w:color w:val="131413"/>
          <w:sz w:val="20"/>
          <w:szCs w:val="20"/>
        </w:rPr>
        <w:t>Klebsiella oxytoca</w:t>
      </w:r>
      <w:r w:rsidR="009D534B">
        <w:rPr>
          <w:rFonts w:ascii="PtxplpAdvTT3713a231" w:hAnsi="PtxplpAdvTT3713a231" w:cs="PtxplpAdvTT3713a231"/>
          <w:color w:val="131413"/>
          <w:sz w:val="20"/>
          <w:szCs w:val="20"/>
        </w:rPr>
        <w:t xml:space="preserve"> MB381 (90.99%) and </w:t>
      </w:r>
      <w:r w:rsidR="00584B51" w:rsidRPr="009D534B">
        <w:rPr>
          <w:rFonts w:ascii="PtxplpAdvTT3713a231" w:hAnsi="PtxplpAdvTT3713a231" w:cs="PtxplpAdvTT3713a231"/>
          <w:i/>
          <w:iCs/>
          <w:color w:val="131413"/>
          <w:sz w:val="20"/>
          <w:szCs w:val="20"/>
        </w:rPr>
        <w:t xml:space="preserve">Klebsiella pneumoniae </w:t>
      </w:r>
      <w:r w:rsidR="00584B51">
        <w:rPr>
          <w:rFonts w:ascii="PtxplpAdvTT3713a231" w:hAnsi="PtxplpAdvTT3713a231" w:cs="PtxplpAdvTT3713a231"/>
          <w:color w:val="131413"/>
          <w:sz w:val="20"/>
          <w:szCs w:val="20"/>
        </w:rPr>
        <w:t>MB375 (90.01%).</w:t>
      </w:r>
      <w:r w:rsidR="00843877">
        <w:rPr>
          <w:rFonts w:ascii="PtxplpAdvTT3713a231" w:hAnsi="PtxplpAdvTT3713a231" w:cs="PtxplpAdvTT3713a231"/>
          <w:color w:val="131413"/>
          <w:sz w:val="20"/>
          <w:szCs w:val="20"/>
        </w:rPr>
        <w:t xml:space="preserve"> </w:t>
      </w:r>
      <w:r w:rsidR="009D534B" w:rsidRPr="009D534B">
        <w:rPr>
          <w:rFonts w:ascii="PtxplpAdvTT3713a231" w:hAnsi="PtxplpAdvTT3713a231" w:cs="PtxplpAdvTT3713a231"/>
          <w:i/>
          <w:iCs/>
          <w:color w:val="131413"/>
          <w:sz w:val="20"/>
          <w:szCs w:val="20"/>
        </w:rPr>
        <w:t>Klebsiella pneumoniae</w:t>
      </w:r>
      <w:r w:rsidR="009D534B">
        <w:rPr>
          <w:rFonts w:ascii="PtxplpAdvTT3713a231" w:hAnsi="PtxplpAdvTT3713a231" w:cs="PtxplpAdvTT3713a231"/>
          <w:color w:val="131413"/>
          <w:sz w:val="20"/>
          <w:szCs w:val="20"/>
        </w:rPr>
        <w:t xml:space="preserve"> MB398</w:t>
      </w:r>
      <w:r w:rsidR="00DF6B72">
        <w:rPr>
          <w:rFonts w:ascii="PtxplpAdvTT3713a231" w:hAnsi="PtxplpAdvTT3713a231" w:cs="PtxplpAdvTT3713a231"/>
          <w:color w:val="131413"/>
          <w:sz w:val="20"/>
          <w:szCs w:val="20"/>
        </w:rPr>
        <w:t xml:space="preserve"> displayed 7</w:t>
      </w:r>
      <w:r w:rsidR="009D534B">
        <w:rPr>
          <w:rFonts w:ascii="PtxplpAdvTT3713a231" w:hAnsi="PtxplpAdvTT3713a231" w:cs="PtxplpAdvTT3713a231"/>
          <w:color w:val="131413"/>
          <w:sz w:val="20"/>
          <w:szCs w:val="20"/>
        </w:rPr>
        <w:t>1.70</w:t>
      </w:r>
      <w:r w:rsidR="00DF6B72">
        <w:rPr>
          <w:rFonts w:ascii="PtxplpAdvTT3713a231" w:hAnsi="PtxplpAdvTT3713a231" w:cs="PtxplpAdvTT3713a231"/>
          <w:color w:val="131413"/>
          <w:sz w:val="20"/>
          <w:szCs w:val="20"/>
        </w:rPr>
        <w:t>% uptake of nickel from the medium provided.</w:t>
      </w:r>
      <w:r w:rsidR="009D534B">
        <w:rPr>
          <w:rFonts w:ascii="PtxplpAdvTT3713a231" w:hAnsi="PtxplpAdvTT3713a231" w:cs="PtxplpAdvTT3713a231"/>
          <w:color w:val="131413"/>
          <w:sz w:val="20"/>
          <w:szCs w:val="20"/>
        </w:rPr>
        <w:t xml:space="preserve"> Maximum uptake of nickel (70</w:t>
      </w:r>
      <w:r w:rsidR="00D45560">
        <w:rPr>
          <w:rFonts w:ascii="PtxplpAdvTT3713a231" w:hAnsi="PtxplpAdvTT3713a231" w:cs="PtxplpAdvTT3713a231"/>
          <w:color w:val="131413"/>
          <w:sz w:val="20"/>
          <w:szCs w:val="20"/>
        </w:rPr>
        <w:t>.</w:t>
      </w:r>
      <w:r w:rsidR="009D534B">
        <w:rPr>
          <w:rFonts w:ascii="PtxplpAdvTT3713a231" w:hAnsi="PtxplpAdvTT3713a231" w:cs="PtxplpAdvTT3713a231"/>
          <w:color w:val="131413"/>
          <w:sz w:val="20"/>
          <w:szCs w:val="20"/>
        </w:rPr>
        <w:t>4</w:t>
      </w:r>
      <w:r w:rsidR="00D45560">
        <w:rPr>
          <w:rFonts w:ascii="PtxplpAdvTT3713a231" w:hAnsi="PtxplpAdvTT3713a231" w:cs="PtxplpAdvTT3713a231"/>
          <w:color w:val="131413"/>
          <w:sz w:val="20"/>
          <w:szCs w:val="20"/>
        </w:rPr>
        <w:t>6%) and chromium (9</w:t>
      </w:r>
      <w:r w:rsidR="009D534B">
        <w:rPr>
          <w:rFonts w:ascii="PtxplpAdvTT3713a231" w:hAnsi="PtxplpAdvTT3713a231" w:cs="PtxplpAdvTT3713a231"/>
          <w:color w:val="131413"/>
          <w:sz w:val="20"/>
          <w:szCs w:val="20"/>
        </w:rPr>
        <w:t>2.06</w:t>
      </w:r>
      <w:r w:rsidR="00D45560">
        <w:rPr>
          <w:rFonts w:ascii="PtxplpAdvTT3713a231" w:hAnsi="PtxplpAdvTT3713a231" w:cs="PtxplpAdvTT3713a231"/>
          <w:color w:val="131413"/>
          <w:sz w:val="20"/>
          <w:szCs w:val="20"/>
        </w:rPr>
        <w:t>%) was observe</w:t>
      </w:r>
      <w:r w:rsidR="009D534B">
        <w:rPr>
          <w:rFonts w:ascii="PtxplpAdvTT3713a231" w:hAnsi="PtxplpAdvTT3713a231" w:cs="PtxplpAdvTT3713a231"/>
          <w:color w:val="131413"/>
          <w:sz w:val="20"/>
          <w:szCs w:val="20"/>
        </w:rPr>
        <w:t xml:space="preserve">d for </w:t>
      </w:r>
      <w:r w:rsidR="009D534B" w:rsidRPr="009D534B">
        <w:rPr>
          <w:rFonts w:ascii="PtxplpAdvTT3713a231" w:hAnsi="PtxplpAdvTT3713a231" w:cs="PtxplpAdvTT3713a231"/>
          <w:i/>
          <w:iCs/>
          <w:color w:val="131413"/>
          <w:sz w:val="20"/>
          <w:szCs w:val="20"/>
        </w:rPr>
        <w:t>Klebsiella oxytoca</w:t>
      </w:r>
      <w:r w:rsidR="009D534B">
        <w:rPr>
          <w:rFonts w:ascii="PtxplpAdvTT3713a231" w:hAnsi="PtxplpAdvTT3713a231" w:cs="PtxplpAdvTT3713a231"/>
          <w:color w:val="131413"/>
          <w:sz w:val="20"/>
          <w:szCs w:val="20"/>
        </w:rPr>
        <w:t xml:space="preserve"> MB381</w:t>
      </w:r>
      <w:r w:rsidR="0058274D">
        <w:rPr>
          <w:rFonts w:ascii="PtxplpAdvTT3713a231" w:hAnsi="PtxplpAdvTT3713a231" w:cs="PtxplpAdvTT3713a231"/>
          <w:color w:val="131413"/>
          <w:sz w:val="20"/>
          <w:szCs w:val="20"/>
        </w:rPr>
        <w:t xml:space="preserve"> (Figure</w:t>
      </w:r>
      <w:r w:rsidR="00E22798">
        <w:rPr>
          <w:rFonts w:ascii="PtxplpAdvTT3713a231" w:hAnsi="PtxplpAdvTT3713a231" w:cs="PtxplpAdvTT3713a231"/>
          <w:color w:val="131413"/>
          <w:sz w:val="20"/>
          <w:szCs w:val="20"/>
        </w:rPr>
        <w:t xml:space="preserve"> </w:t>
      </w:r>
      <w:r w:rsidR="0058274D">
        <w:rPr>
          <w:rFonts w:ascii="PtxplpAdvTT3713a231" w:hAnsi="PtxplpAdvTT3713a231" w:cs="PtxplpAdvTT3713a231"/>
          <w:color w:val="131413"/>
          <w:sz w:val="20"/>
          <w:szCs w:val="20"/>
        </w:rPr>
        <w:t>3)</w:t>
      </w:r>
      <w:r w:rsidR="002160B7">
        <w:rPr>
          <w:rFonts w:ascii="PtxplpAdvTT3713a231" w:hAnsi="PtxplpAdvTT3713a231" w:cs="PtxplpAdvTT3713a231"/>
          <w:color w:val="131413"/>
          <w:sz w:val="20"/>
          <w:szCs w:val="20"/>
        </w:rPr>
        <w:t>.</w:t>
      </w:r>
      <w:r w:rsidR="00B97EC1">
        <w:rPr>
          <w:rFonts w:ascii="PtxplpAdvTT3713a231" w:hAnsi="PtxplpAdvTT3713a231" w:cs="PtxplpAdvTT3713a231"/>
          <w:color w:val="131413"/>
          <w:sz w:val="20"/>
          <w:szCs w:val="20"/>
        </w:rPr>
        <w:t xml:space="preserve"> </w:t>
      </w:r>
      <w:r w:rsidR="009741DA">
        <w:rPr>
          <w:rFonts w:ascii="Gen_Times-New-Roman" w:hAnsi="Gen_Times-New-Roman" w:cs="Gen_Times-New-Roman"/>
          <w:sz w:val="20"/>
          <w:szCs w:val="20"/>
        </w:rPr>
        <w:t xml:space="preserve">Bioaccumulation yields for metals uptake by the bacterial strains revealed </w:t>
      </w:r>
      <w:r w:rsidR="009741DA">
        <w:rPr>
          <w:rFonts w:asciiTheme="majorBidi" w:hAnsiTheme="majorBidi" w:cstheme="majorBidi"/>
          <w:sz w:val="20"/>
          <w:szCs w:val="20"/>
        </w:rPr>
        <w:t xml:space="preserve">highest bioaccumulation yield of </w:t>
      </w:r>
      <w:r w:rsidR="009741DA" w:rsidRPr="0049264C">
        <w:rPr>
          <w:rFonts w:asciiTheme="majorBidi" w:hAnsiTheme="majorBidi" w:cstheme="majorBidi"/>
          <w:i/>
          <w:iCs/>
          <w:sz w:val="20"/>
          <w:szCs w:val="20"/>
        </w:rPr>
        <w:t>Klebsiella oxytoca</w:t>
      </w:r>
      <w:r w:rsidR="009741DA">
        <w:rPr>
          <w:rFonts w:asciiTheme="majorBidi" w:hAnsiTheme="majorBidi" w:cstheme="majorBidi"/>
          <w:sz w:val="20"/>
          <w:szCs w:val="20"/>
        </w:rPr>
        <w:t xml:space="preserve"> MB381 for chromium (45.56 </w:t>
      </w:r>
      <w:r w:rsidR="009741DA">
        <w:rPr>
          <w:rFonts w:ascii="Gen_Times-New-Roman" w:hAnsi="Gen_Times-New-Roman" w:cs="Gen_Times-New-Roman"/>
          <w:sz w:val="20"/>
          <w:szCs w:val="20"/>
        </w:rPr>
        <w:t>mg L</w:t>
      </w:r>
      <w:r w:rsidR="009741DA" w:rsidRPr="00FC2F9A">
        <w:rPr>
          <w:rFonts w:ascii="Gen_Times-New-Roman" w:hAnsi="Gen_Times-New-Roman" w:cs="Gen_Times-New-Roman"/>
          <w:sz w:val="20"/>
          <w:szCs w:val="20"/>
          <w:vertAlign w:val="superscript"/>
        </w:rPr>
        <w:t>-1</w:t>
      </w:r>
      <w:r w:rsidR="009741DA">
        <w:rPr>
          <w:rFonts w:asciiTheme="majorBidi" w:hAnsiTheme="majorBidi" w:cstheme="majorBidi"/>
          <w:sz w:val="20"/>
          <w:szCs w:val="20"/>
        </w:rPr>
        <w:t xml:space="preserve">), cadmium (40.16 </w:t>
      </w:r>
      <w:r w:rsidR="009741DA">
        <w:rPr>
          <w:rFonts w:ascii="Gen_Times-New-Roman" w:hAnsi="Gen_Times-New-Roman" w:cs="Gen_Times-New-Roman"/>
          <w:sz w:val="20"/>
          <w:szCs w:val="20"/>
        </w:rPr>
        <w:t>mg L</w:t>
      </w:r>
      <w:r w:rsidR="009741DA" w:rsidRPr="00FC2F9A">
        <w:rPr>
          <w:rFonts w:ascii="Gen_Times-New-Roman" w:hAnsi="Gen_Times-New-Roman" w:cs="Gen_Times-New-Roman"/>
          <w:sz w:val="20"/>
          <w:szCs w:val="20"/>
          <w:vertAlign w:val="superscript"/>
        </w:rPr>
        <w:t>-1</w:t>
      </w:r>
      <w:r w:rsidR="009741DA">
        <w:rPr>
          <w:rFonts w:asciiTheme="majorBidi" w:hAnsiTheme="majorBidi" w:cstheme="majorBidi"/>
          <w:sz w:val="20"/>
          <w:szCs w:val="20"/>
        </w:rPr>
        <w:t xml:space="preserve">) and nickel (35.61 </w:t>
      </w:r>
      <w:r w:rsidR="009741DA">
        <w:rPr>
          <w:rFonts w:ascii="Gen_Times-New-Roman" w:hAnsi="Gen_Times-New-Roman" w:cs="Gen_Times-New-Roman"/>
          <w:sz w:val="20"/>
          <w:szCs w:val="20"/>
        </w:rPr>
        <w:t>mg L</w:t>
      </w:r>
      <w:r w:rsidR="009741DA" w:rsidRPr="00FC2F9A">
        <w:rPr>
          <w:rFonts w:ascii="Gen_Times-New-Roman" w:hAnsi="Gen_Times-New-Roman" w:cs="Gen_Times-New-Roman"/>
          <w:sz w:val="20"/>
          <w:szCs w:val="20"/>
          <w:vertAlign w:val="superscript"/>
        </w:rPr>
        <w:t>-1</w:t>
      </w:r>
      <w:r w:rsidR="009741DA">
        <w:rPr>
          <w:rFonts w:asciiTheme="majorBidi" w:hAnsiTheme="majorBidi" w:cstheme="majorBidi"/>
          <w:sz w:val="20"/>
          <w:szCs w:val="20"/>
        </w:rPr>
        <w:t xml:space="preserve">) </w:t>
      </w:r>
      <w:r w:rsidR="009741DA">
        <w:rPr>
          <w:rFonts w:asciiTheme="majorBidi" w:hAnsiTheme="majorBidi" w:cstheme="majorBidi"/>
          <w:sz w:val="20"/>
          <w:szCs w:val="20"/>
        </w:rPr>
        <w:lastRenderedPageBreak/>
        <w:t xml:space="preserve">followed by </w:t>
      </w:r>
      <w:r w:rsidR="009741DA" w:rsidRPr="0049264C">
        <w:rPr>
          <w:rFonts w:asciiTheme="majorBidi" w:hAnsiTheme="majorBidi" w:cstheme="majorBidi"/>
          <w:i/>
          <w:iCs/>
          <w:sz w:val="20"/>
          <w:szCs w:val="20"/>
        </w:rPr>
        <w:t>Klebsiella pneumoniae</w:t>
      </w:r>
      <w:r w:rsidR="009741DA">
        <w:rPr>
          <w:rFonts w:asciiTheme="majorBidi" w:hAnsiTheme="majorBidi" w:cstheme="majorBidi"/>
          <w:sz w:val="20"/>
          <w:szCs w:val="20"/>
        </w:rPr>
        <w:t xml:space="preserve"> MB398 for cadmium (41.88 </w:t>
      </w:r>
      <w:r w:rsidR="009741DA">
        <w:rPr>
          <w:rFonts w:ascii="Gen_Times-New-Roman" w:hAnsi="Gen_Times-New-Roman" w:cs="Gen_Times-New-Roman"/>
          <w:sz w:val="20"/>
          <w:szCs w:val="20"/>
        </w:rPr>
        <w:t>mg L</w:t>
      </w:r>
      <w:r w:rsidR="009741DA" w:rsidRPr="00FC2F9A">
        <w:rPr>
          <w:rFonts w:ascii="Gen_Times-New-Roman" w:hAnsi="Gen_Times-New-Roman" w:cs="Gen_Times-New-Roman"/>
          <w:sz w:val="20"/>
          <w:szCs w:val="20"/>
          <w:vertAlign w:val="superscript"/>
        </w:rPr>
        <w:t>-1</w:t>
      </w:r>
      <w:r w:rsidR="009741DA">
        <w:rPr>
          <w:rFonts w:ascii="Gen_Times-New-Roman" w:hAnsi="Gen_Times-New-Roman" w:cs="Gen_Times-New-Roman"/>
          <w:sz w:val="20"/>
          <w:szCs w:val="20"/>
        </w:rPr>
        <w:t>)</w:t>
      </w:r>
      <w:r w:rsidR="009741DA">
        <w:rPr>
          <w:rFonts w:asciiTheme="majorBidi" w:hAnsiTheme="majorBidi" w:cstheme="majorBidi"/>
          <w:sz w:val="20"/>
          <w:szCs w:val="20"/>
        </w:rPr>
        <w:t xml:space="preserve">, chromium (41.52 </w:t>
      </w:r>
      <w:r w:rsidR="009741DA">
        <w:rPr>
          <w:rFonts w:ascii="Gen_Times-New-Roman" w:hAnsi="Gen_Times-New-Roman" w:cs="Gen_Times-New-Roman"/>
          <w:sz w:val="20"/>
          <w:szCs w:val="20"/>
        </w:rPr>
        <w:t>mg L</w:t>
      </w:r>
      <w:r w:rsidR="009741DA" w:rsidRPr="00FC2F9A">
        <w:rPr>
          <w:rFonts w:ascii="Gen_Times-New-Roman" w:hAnsi="Gen_Times-New-Roman" w:cs="Gen_Times-New-Roman"/>
          <w:sz w:val="20"/>
          <w:szCs w:val="20"/>
          <w:vertAlign w:val="superscript"/>
        </w:rPr>
        <w:t>-1</w:t>
      </w:r>
      <w:r w:rsidR="009741DA">
        <w:rPr>
          <w:rFonts w:asciiTheme="majorBidi" w:hAnsiTheme="majorBidi" w:cstheme="majorBidi"/>
          <w:sz w:val="20"/>
          <w:szCs w:val="20"/>
        </w:rPr>
        <w:t xml:space="preserve">) and nickel (37.13 </w:t>
      </w:r>
      <w:r w:rsidR="009741DA">
        <w:rPr>
          <w:rFonts w:ascii="Gen_Times-New-Roman" w:hAnsi="Gen_Times-New-Roman" w:cs="Gen_Times-New-Roman"/>
          <w:sz w:val="20"/>
          <w:szCs w:val="20"/>
        </w:rPr>
        <w:t>mg L</w:t>
      </w:r>
      <w:r w:rsidR="009741DA" w:rsidRPr="00FC2F9A">
        <w:rPr>
          <w:rFonts w:ascii="Gen_Times-New-Roman" w:hAnsi="Gen_Times-New-Roman" w:cs="Gen_Times-New-Roman"/>
          <w:sz w:val="20"/>
          <w:szCs w:val="20"/>
          <w:vertAlign w:val="superscript"/>
        </w:rPr>
        <w:t>-1</w:t>
      </w:r>
      <w:r w:rsidR="009741DA">
        <w:rPr>
          <w:rFonts w:asciiTheme="majorBidi" w:hAnsiTheme="majorBidi" w:cstheme="majorBidi"/>
          <w:sz w:val="20"/>
          <w:szCs w:val="20"/>
        </w:rPr>
        <w:t xml:space="preserve">). The data is provided in </w:t>
      </w:r>
      <w:r w:rsidR="009741DA" w:rsidRPr="0049264C">
        <w:rPr>
          <w:rFonts w:asciiTheme="majorBidi" w:hAnsiTheme="majorBidi" w:cstheme="majorBidi"/>
          <w:sz w:val="20"/>
          <w:szCs w:val="20"/>
          <w:highlight w:val="yellow"/>
        </w:rPr>
        <w:t>Table</w:t>
      </w:r>
      <w:r w:rsidR="008444D9">
        <w:rPr>
          <w:rFonts w:asciiTheme="majorBidi" w:hAnsiTheme="majorBidi" w:cstheme="majorBidi"/>
          <w:sz w:val="20"/>
          <w:szCs w:val="20"/>
        </w:rPr>
        <w:t xml:space="preserve"> VI</w:t>
      </w:r>
      <w:r w:rsidR="009741DA">
        <w:rPr>
          <w:rFonts w:asciiTheme="majorBidi" w:hAnsiTheme="majorBidi" w:cstheme="majorBidi"/>
          <w:sz w:val="20"/>
          <w:szCs w:val="20"/>
        </w:rPr>
        <w:t xml:space="preserve"> </w:t>
      </w:r>
      <w:r w:rsidR="00E22798">
        <w:rPr>
          <w:rFonts w:asciiTheme="majorBidi" w:hAnsiTheme="majorBidi" w:cstheme="majorBidi"/>
          <w:sz w:val="20"/>
          <w:szCs w:val="20"/>
        </w:rPr>
        <w:t>(</w:t>
      </w:r>
      <w:r w:rsidR="009741DA">
        <w:rPr>
          <w:rFonts w:asciiTheme="majorBidi" w:hAnsiTheme="majorBidi" w:cstheme="majorBidi"/>
          <w:sz w:val="20"/>
          <w:szCs w:val="20"/>
        </w:rPr>
        <w:t>supplementary data</w:t>
      </w:r>
      <w:r w:rsidR="00E22798">
        <w:rPr>
          <w:rFonts w:asciiTheme="majorBidi" w:hAnsiTheme="majorBidi" w:cstheme="majorBidi"/>
          <w:sz w:val="20"/>
          <w:szCs w:val="20"/>
        </w:rPr>
        <w:t>)</w:t>
      </w:r>
      <w:r w:rsidR="009741DA">
        <w:rPr>
          <w:rFonts w:asciiTheme="majorBidi" w:hAnsiTheme="majorBidi" w:cstheme="majorBidi"/>
          <w:sz w:val="20"/>
          <w:szCs w:val="20"/>
        </w:rPr>
        <w:t xml:space="preserve">. </w:t>
      </w:r>
      <w:r w:rsidR="00B97EC1">
        <w:rPr>
          <w:rFonts w:ascii="PtxplpAdvTT3713a231" w:hAnsi="PtxplpAdvTT3713a231" w:cs="PtxplpAdvTT3713a231"/>
          <w:color w:val="131413"/>
          <w:sz w:val="20"/>
          <w:szCs w:val="20"/>
        </w:rPr>
        <w:t>All these results indicated that these strains might have possessed the metal accumulator genes</w:t>
      </w:r>
      <w:r w:rsidR="0049264C">
        <w:rPr>
          <w:rFonts w:ascii="PtxplpAdvTT3713a231" w:hAnsi="PtxplpAdvTT3713a231" w:cs="PtxplpAdvTT3713a231"/>
          <w:color w:val="131413"/>
          <w:sz w:val="20"/>
          <w:szCs w:val="20"/>
        </w:rPr>
        <w:t>,</w:t>
      </w:r>
      <w:r w:rsidR="007B5A4D">
        <w:rPr>
          <w:rFonts w:ascii="PtxplpAdvTT3713a231" w:hAnsi="PtxplpAdvTT3713a231" w:cs="PtxplpAdvTT3713a231"/>
          <w:color w:val="131413"/>
          <w:sz w:val="20"/>
          <w:szCs w:val="20"/>
        </w:rPr>
        <w:t xml:space="preserve"> thus</w:t>
      </w:r>
      <w:r w:rsidR="0049264C">
        <w:rPr>
          <w:rFonts w:ascii="PtxplpAdvTT3713a231" w:hAnsi="PtxplpAdvTT3713a231" w:cs="PtxplpAdvTT3713a231"/>
          <w:color w:val="131413"/>
          <w:sz w:val="20"/>
          <w:szCs w:val="20"/>
        </w:rPr>
        <w:t>,</w:t>
      </w:r>
      <w:r w:rsidR="007B5A4D">
        <w:rPr>
          <w:rFonts w:ascii="PtxplpAdvTT3713a231" w:hAnsi="PtxplpAdvTT3713a231" w:cs="PtxplpAdvTT3713a231"/>
          <w:color w:val="131413"/>
          <w:sz w:val="20"/>
          <w:szCs w:val="20"/>
        </w:rPr>
        <w:t xml:space="preserve"> exhibited higher resistance and metal accumulation properties as reported by </w:t>
      </w:r>
      <w:proofErr w:type="spellStart"/>
      <w:r w:rsidR="007B5A4D" w:rsidRPr="007B5A4D">
        <w:rPr>
          <w:rFonts w:ascii="PtxplpAdvTT3713a231" w:hAnsi="PtxplpAdvTT3713a231" w:cs="PtxplpAdvTT3713a231"/>
          <w:color w:val="131413"/>
          <w:sz w:val="20"/>
          <w:szCs w:val="20"/>
        </w:rPr>
        <w:t>Saluja</w:t>
      </w:r>
      <w:proofErr w:type="spellEnd"/>
      <w:r w:rsidR="007B5A4D" w:rsidRPr="007B5A4D">
        <w:rPr>
          <w:rFonts w:ascii="PtxplpAdvTT3713a231" w:hAnsi="PtxplpAdvTT3713a231" w:cs="PtxplpAdvTT3713a231"/>
          <w:color w:val="131413"/>
          <w:sz w:val="20"/>
          <w:szCs w:val="20"/>
        </w:rPr>
        <w:t xml:space="preserve"> </w:t>
      </w:r>
      <w:r w:rsidR="007B5A4D">
        <w:rPr>
          <w:rFonts w:ascii="PtxplpAdvTT3713a231" w:hAnsi="PtxplpAdvTT3713a231" w:cs="PtxplpAdvTT3713a231"/>
          <w:color w:val="131413"/>
          <w:sz w:val="20"/>
          <w:szCs w:val="20"/>
        </w:rPr>
        <w:t>and</w:t>
      </w:r>
      <w:r w:rsidR="007B5A4D" w:rsidRPr="007B5A4D">
        <w:rPr>
          <w:rFonts w:ascii="PtxplpAdvTT3713a231" w:hAnsi="PtxplpAdvTT3713a231" w:cs="PtxplpAdvTT3713a231"/>
          <w:color w:val="131413"/>
          <w:sz w:val="20"/>
          <w:szCs w:val="20"/>
        </w:rPr>
        <w:t xml:space="preserve"> Sharma</w:t>
      </w:r>
      <w:r w:rsidR="007B5A4D">
        <w:rPr>
          <w:rFonts w:ascii="PtxplpAdvTT3713a231" w:hAnsi="PtxplpAdvTT3713a231" w:cs="PtxplpAdvTT3713a231"/>
          <w:color w:val="131413"/>
          <w:sz w:val="20"/>
          <w:szCs w:val="20"/>
        </w:rPr>
        <w:t xml:space="preserve"> (2014)</w:t>
      </w:r>
      <w:r w:rsidR="00B97EC1">
        <w:rPr>
          <w:rFonts w:ascii="PtxplpAdvTT3713a231" w:hAnsi="PtxplpAdvTT3713a231" w:cs="PtxplpAdvTT3713a231"/>
          <w:color w:val="131413"/>
          <w:sz w:val="20"/>
          <w:szCs w:val="20"/>
        </w:rPr>
        <w:t xml:space="preserve">. </w:t>
      </w:r>
      <w:r w:rsidR="002F0CC6">
        <w:rPr>
          <w:rFonts w:ascii="PtxplpAdvTT3713a231" w:hAnsi="PtxplpAdvTT3713a231" w:cs="PtxplpAdvTT3713a231"/>
          <w:color w:val="131413"/>
          <w:sz w:val="20"/>
          <w:szCs w:val="20"/>
        </w:rPr>
        <w:t>Afzal et al. (2017) reported 49</w:t>
      </w:r>
      <w:r w:rsidR="00291F2B">
        <w:rPr>
          <w:rFonts w:ascii="PtxplpAdvTT3713a231" w:hAnsi="PtxplpAdvTT3713a231" w:cs="PtxplpAdvTT3713a231"/>
          <w:color w:val="131413"/>
          <w:sz w:val="20"/>
          <w:szCs w:val="20"/>
        </w:rPr>
        <w:t xml:space="preserve">% removal of nickel by </w:t>
      </w:r>
      <w:proofErr w:type="spellStart"/>
      <w:r w:rsidR="00291F2B" w:rsidRPr="0049264C">
        <w:rPr>
          <w:rFonts w:ascii="PtxplpAdvTT3713a231" w:hAnsi="PtxplpAdvTT3713a231" w:cs="PtxplpAdvTT3713a231"/>
          <w:i/>
          <w:iCs/>
          <w:color w:val="131413"/>
          <w:sz w:val="20"/>
          <w:szCs w:val="20"/>
        </w:rPr>
        <w:t>Klebsiella</w:t>
      </w:r>
      <w:proofErr w:type="spellEnd"/>
      <w:r w:rsidR="00291F2B" w:rsidRPr="0049264C">
        <w:rPr>
          <w:rFonts w:ascii="PtxplpAdvTT3713a231" w:hAnsi="PtxplpAdvTT3713a231" w:cs="PtxplpAdvTT3713a231"/>
          <w:i/>
          <w:iCs/>
          <w:color w:val="131413"/>
          <w:sz w:val="20"/>
          <w:szCs w:val="20"/>
        </w:rPr>
        <w:t xml:space="preserve"> </w:t>
      </w:r>
      <w:proofErr w:type="spellStart"/>
      <w:r w:rsidR="00291F2B" w:rsidRPr="0049264C">
        <w:rPr>
          <w:rFonts w:ascii="PtxplpAdvTT3713a231" w:hAnsi="PtxplpAdvTT3713a231" w:cs="PtxplpAdvTT3713a231"/>
          <w:i/>
          <w:iCs/>
          <w:color w:val="131413"/>
          <w:sz w:val="20"/>
          <w:szCs w:val="20"/>
        </w:rPr>
        <w:t>variicola</w:t>
      </w:r>
      <w:proofErr w:type="spellEnd"/>
      <w:r w:rsidR="00291F2B">
        <w:rPr>
          <w:rFonts w:ascii="PtxplpAdvTT3713a231" w:hAnsi="PtxplpAdvTT3713a231" w:cs="PtxplpAdvTT3713a231"/>
          <w:color w:val="131413"/>
          <w:sz w:val="20"/>
          <w:szCs w:val="20"/>
        </w:rPr>
        <w:t xml:space="preserve"> isolated from industrial effluents</w:t>
      </w:r>
      <w:r w:rsidR="00484E7C">
        <w:rPr>
          <w:rFonts w:ascii="PtxplpAdvTT3713a231" w:hAnsi="PtxplpAdvTT3713a231" w:cs="PtxplpAdvTT3713a231"/>
          <w:color w:val="131413"/>
          <w:sz w:val="20"/>
          <w:szCs w:val="20"/>
        </w:rPr>
        <w:t xml:space="preserve"> within 24 </w:t>
      </w:r>
      <w:proofErr w:type="spellStart"/>
      <w:r w:rsidR="00484E7C">
        <w:rPr>
          <w:rFonts w:ascii="PtxplpAdvTT3713a231" w:hAnsi="PtxplpAdvTT3713a231" w:cs="PtxplpAdvTT3713a231"/>
          <w:color w:val="131413"/>
          <w:sz w:val="20"/>
          <w:szCs w:val="20"/>
        </w:rPr>
        <w:t>hr</w:t>
      </w:r>
      <w:proofErr w:type="spellEnd"/>
      <w:r w:rsidR="002F0CC6">
        <w:rPr>
          <w:rFonts w:ascii="PtxplpAdvTT3713a231" w:hAnsi="PtxplpAdvTT3713a231" w:cs="PtxplpAdvTT3713a231"/>
          <w:color w:val="131413"/>
          <w:sz w:val="20"/>
          <w:szCs w:val="20"/>
        </w:rPr>
        <w:t xml:space="preserve"> at 37 </w:t>
      </w:r>
      <w:r w:rsidR="002F0CC6">
        <w:rPr>
          <w:rFonts w:ascii="Times New Roman" w:hAnsi="Times New Roman" w:cs="Times New Roman"/>
          <w:color w:val="131413"/>
          <w:sz w:val="20"/>
          <w:szCs w:val="20"/>
        </w:rPr>
        <w:t>˚</w:t>
      </w:r>
      <w:r w:rsidR="002F0CC6">
        <w:rPr>
          <w:rFonts w:ascii="PtxplpAdvTT3713a231" w:hAnsi="PtxplpAdvTT3713a231" w:cs="PtxplpAdvTT3713a231"/>
          <w:color w:val="131413"/>
          <w:sz w:val="20"/>
          <w:szCs w:val="20"/>
        </w:rPr>
        <w:t>C and pH 7.0</w:t>
      </w:r>
      <w:r w:rsidR="00291F2B">
        <w:rPr>
          <w:rFonts w:ascii="PtxplpAdvTT3713a231" w:hAnsi="PtxplpAdvTT3713a231" w:cs="PtxplpAdvTT3713a231"/>
          <w:color w:val="131413"/>
          <w:sz w:val="20"/>
          <w:szCs w:val="20"/>
        </w:rPr>
        <w:t xml:space="preserve">. </w:t>
      </w:r>
      <w:r w:rsidR="001A6933">
        <w:rPr>
          <w:rFonts w:ascii="PtxplpAdvTT3713a231" w:hAnsi="PtxplpAdvTT3713a231" w:cs="PtxplpAdvTT3713a231"/>
          <w:color w:val="131413"/>
          <w:sz w:val="20"/>
          <w:szCs w:val="20"/>
        </w:rPr>
        <w:t>I</w:t>
      </w:r>
      <w:r w:rsidR="00C603C0">
        <w:rPr>
          <w:rFonts w:ascii="PtxplpAdvTT3713a231" w:hAnsi="PtxplpAdvTT3713a231" w:cs="PtxplpAdvTT3713a231"/>
          <w:color w:val="131413"/>
          <w:sz w:val="20"/>
          <w:szCs w:val="20"/>
        </w:rPr>
        <w:t xml:space="preserve">n another study Ameen et al. (2020) reported 33.8% removal of nickel and 30.2% of chromium by </w:t>
      </w:r>
      <w:r w:rsidR="001A6933" w:rsidRPr="0049264C">
        <w:rPr>
          <w:rFonts w:ascii="PtxplpAdvTT3713a231" w:hAnsi="PtxplpAdvTT3713a231" w:cs="PtxplpAdvTT3713a231"/>
          <w:i/>
          <w:iCs/>
          <w:color w:val="131413"/>
          <w:sz w:val="20"/>
          <w:szCs w:val="20"/>
        </w:rPr>
        <w:t>Lactobacillus plantarum</w:t>
      </w:r>
      <w:r w:rsidR="001A6933">
        <w:rPr>
          <w:rFonts w:ascii="PtxplpAdvTT3713a231" w:hAnsi="PtxplpAdvTT3713a231" w:cs="PtxplpAdvTT3713a231"/>
          <w:color w:val="131413"/>
          <w:sz w:val="20"/>
          <w:szCs w:val="20"/>
        </w:rPr>
        <w:t xml:space="preserve"> MF042018</w:t>
      </w:r>
      <w:r w:rsidR="00F153B3">
        <w:rPr>
          <w:rFonts w:ascii="PtxplpAdvTT3713a231" w:hAnsi="PtxplpAdvTT3713a231" w:cs="PtxplpAdvTT3713a231"/>
          <w:color w:val="131413"/>
          <w:sz w:val="20"/>
          <w:szCs w:val="20"/>
        </w:rPr>
        <w:t xml:space="preserve"> within 24 hr.</w:t>
      </w:r>
      <w:r w:rsidR="00C603C0">
        <w:rPr>
          <w:rFonts w:ascii="PtxplpAdvTT3713a231" w:hAnsi="PtxplpAdvTT3713a231" w:cs="PtxplpAdvTT3713a231"/>
          <w:color w:val="131413"/>
          <w:sz w:val="20"/>
          <w:szCs w:val="20"/>
        </w:rPr>
        <w:t xml:space="preserve"> </w:t>
      </w:r>
      <w:r w:rsidR="00C04456">
        <w:rPr>
          <w:rFonts w:ascii="PtxplpAdvTT3713a231" w:hAnsi="PtxplpAdvTT3713a231" w:cs="PtxplpAdvTT3713a231"/>
          <w:color w:val="131413"/>
          <w:sz w:val="20"/>
          <w:szCs w:val="20"/>
        </w:rPr>
        <w:t xml:space="preserve">Wang and companions (2000) </w:t>
      </w:r>
      <w:r w:rsidR="001148E3">
        <w:rPr>
          <w:rFonts w:ascii="PtxplpAdvTT3713a231" w:hAnsi="PtxplpAdvTT3713a231" w:cs="PtxplpAdvTT3713a231"/>
          <w:color w:val="131413"/>
          <w:sz w:val="20"/>
          <w:szCs w:val="20"/>
        </w:rPr>
        <w:t>documented involvement of two mechanisms</w:t>
      </w:r>
      <w:r w:rsidR="00030CDD">
        <w:rPr>
          <w:rFonts w:ascii="PtxplpAdvTT3713a231" w:hAnsi="PtxplpAdvTT3713a231" w:cs="PtxplpAdvTT3713a231"/>
          <w:color w:val="131413"/>
          <w:sz w:val="20"/>
          <w:szCs w:val="20"/>
        </w:rPr>
        <w:t xml:space="preserve"> in resistance of bacteria to chromium. First is the biotransformation of chromium VI into III which is less harmful/toxic, while second refers to biosorption where pollutants are </w:t>
      </w:r>
      <w:r w:rsidR="00505019">
        <w:rPr>
          <w:rFonts w:ascii="PtxplpAdvTT3713a231" w:hAnsi="PtxplpAdvTT3713a231" w:cs="PtxplpAdvTT3713a231"/>
          <w:color w:val="131413"/>
          <w:sz w:val="20"/>
          <w:szCs w:val="20"/>
        </w:rPr>
        <w:t>accumulated</w:t>
      </w:r>
      <w:r w:rsidR="00030CDD">
        <w:rPr>
          <w:rFonts w:ascii="PtxplpAdvTT3713a231" w:hAnsi="PtxplpAdvTT3713a231" w:cs="PtxplpAdvTT3713a231"/>
          <w:color w:val="131413"/>
          <w:sz w:val="20"/>
          <w:szCs w:val="20"/>
        </w:rPr>
        <w:t xml:space="preserve">/trapped within the bacterial </w:t>
      </w:r>
      <w:r w:rsidR="007F4668">
        <w:rPr>
          <w:rFonts w:ascii="PtxplpAdvTT3713a231" w:hAnsi="PtxplpAdvTT3713a231" w:cs="PtxplpAdvTT3713a231"/>
          <w:color w:val="131413"/>
          <w:sz w:val="20"/>
          <w:szCs w:val="20"/>
        </w:rPr>
        <w:t>biomass (</w:t>
      </w:r>
      <w:proofErr w:type="spellStart"/>
      <w:r w:rsidR="00ED722C">
        <w:rPr>
          <w:rFonts w:ascii="Gen_Times-New-Roman" w:hAnsi="Gen_Times-New-Roman" w:cs="Gen_Times-New-Roman"/>
          <w:sz w:val="20"/>
          <w:szCs w:val="20"/>
        </w:rPr>
        <w:t>Volesky</w:t>
      </w:r>
      <w:proofErr w:type="spellEnd"/>
      <w:r w:rsidR="00ED722C">
        <w:rPr>
          <w:rFonts w:ascii="Gen_Times-New-Roman" w:hAnsi="Gen_Times-New-Roman" w:cs="Gen_Times-New-Roman"/>
          <w:sz w:val="20"/>
          <w:szCs w:val="20"/>
        </w:rPr>
        <w:t xml:space="preserve">, 1986). </w:t>
      </w:r>
      <w:r w:rsidR="00E17AA8">
        <w:rPr>
          <w:rFonts w:ascii="Gen_Times-New-Roman" w:hAnsi="Gen_Times-New-Roman" w:cs="Gen_Times-New-Roman"/>
          <w:sz w:val="20"/>
          <w:szCs w:val="20"/>
        </w:rPr>
        <w:t xml:space="preserve">In view of </w:t>
      </w:r>
      <w:proofErr w:type="spellStart"/>
      <w:r w:rsidR="00E17AA8">
        <w:rPr>
          <w:rFonts w:ascii="Gen_Times-New-Roman" w:hAnsi="Gen_Times-New-Roman" w:cs="Gen_Times-New-Roman"/>
          <w:sz w:val="20"/>
          <w:szCs w:val="20"/>
        </w:rPr>
        <w:t>Volesky</w:t>
      </w:r>
      <w:proofErr w:type="spellEnd"/>
      <w:r w:rsidR="00E17AA8">
        <w:rPr>
          <w:rFonts w:ascii="Gen_Times-New-Roman" w:hAnsi="Gen_Times-New-Roman" w:cs="Gen_Times-New-Roman"/>
          <w:sz w:val="20"/>
          <w:szCs w:val="20"/>
        </w:rPr>
        <w:t xml:space="preserve"> (1986) the attraction or affiliation for metal</w:t>
      </w:r>
      <w:r w:rsidR="00ED722C">
        <w:rPr>
          <w:rFonts w:ascii="Gen_Times-New-Roman" w:hAnsi="Gen_Times-New-Roman" w:cs="Gen_Times-New-Roman"/>
          <w:sz w:val="20"/>
          <w:szCs w:val="20"/>
        </w:rPr>
        <w:t xml:space="preserve"> removal is dependent upon the chemical composition or structure of the organisms</w:t>
      </w:r>
      <w:r w:rsidR="00E17AA8">
        <w:rPr>
          <w:rFonts w:ascii="Gen_Times-New-Roman" w:hAnsi="Gen_Times-New-Roman" w:cs="Gen_Times-New-Roman"/>
          <w:sz w:val="20"/>
          <w:szCs w:val="20"/>
        </w:rPr>
        <w:t>. Likewise</w:t>
      </w:r>
      <w:r w:rsidR="0049264C">
        <w:rPr>
          <w:rFonts w:ascii="Gen_Times-New-Roman" w:hAnsi="Gen_Times-New-Roman" w:cs="Gen_Times-New-Roman"/>
          <w:sz w:val="20"/>
          <w:szCs w:val="20"/>
        </w:rPr>
        <w:t>,</w:t>
      </w:r>
      <w:r w:rsidR="00ED722C">
        <w:rPr>
          <w:rFonts w:ascii="Gen_Times-New-Roman" w:hAnsi="Gen_Times-New-Roman" w:cs="Gen_Times-New-Roman"/>
          <w:sz w:val="20"/>
          <w:szCs w:val="20"/>
        </w:rPr>
        <w:t xml:space="preserve"> Batool and colleagues (2017) </w:t>
      </w:r>
      <w:r w:rsidR="00E17AA8">
        <w:rPr>
          <w:rFonts w:ascii="Gen_Times-New-Roman" w:hAnsi="Gen_Times-New-Roman" w:cs="Gen_Times-New-Roman"/>
          <w:sz w:val="20"/>
          <w:szCs w:val="20"/>
        </w:rPr>
        <w:t xml:space="preserve">also reported that </w:t>
      </w:r>
      <w:r w:rsidR="00ED722C">
        <w:rPr>
          <w:rFonts w:ascii="Gen_Times-New-Roman" w:hAnsi="Gen_Times-New-Roman" w:cs="Gen_Times-New-Roman"/>
          <w:sz w:val="20"/>
          <w:szCs w:val="20"/>
        </w:rPr>
        <w:t>chemical composition of microbial species</w:t>
      </w:r>
      <w:r w:rsidR="00C57209">
        <w:rPr>
          <w:rFonts w:ascii="Gen_Times-New-Roman" w:hAnsi="Gen_Times-New-Roman" w:cs="Gen_Times-New-Roman"/>
          <w:sz w:val="20"/>
          <w:szCs w:val="20"/>
        </w:rPr>
        <w:t xml:space="preserve"> play</w:t>
      </w:r>
      <w:r w:rsidR="00ED722C">
        <w:rPr>
          <w:rFonts w:ascii="Gen_Times-New-Roman" w:hAnsi="Gen_Times-New-Roman" w:cs="Gen_Times-New-Roman"/>
          <w:sz w:val="20"/>
          <w:szCs w:val="20"/>
        </w:rPr>
        <w:t xml:space="preserve"> paly an essential role </w:t>
      </w:r>
      <w:r w:rsidR="00967C92">
        <w:rPr>
          <w:rFonts w:ascii="Gen_Times-New-Roman" w:hAnsi="Gen_Times-New-Roman" w:cs="Gen_Times-New-Roman"/>
          <w:sz w:val="20"/>
          <w:szCs w:val="20"/>
        </w:rPr>
        <w:t xml:space="preserve">in </w:t>
      </w:r>
      <w:r w:rsidR="00E17AA8">
        <w:rPr>
          <w:rFonts w:ascii="Gen_Times-New-Roman" w:hAnsi="Gen_Times-New-Roman" w:cs="Gen_Times-New-Roman"/>
          <w:sz w:val="20"/>
          <w:szCs w:val="20"/>
        </w:rPr>
        <w:t xml:space="preserve">uptake and removal of </w:t>
      </w:r>
      <w:r w:rsidR="00967C92">
        <w:rPr>
          <w:rFonts w:ascii="Gen_Times-New-Roman" w:hAnsi="Gen_Times-New-Roman" w:cs="Gen_Times-New-Roman"/>
          <w:sz w:val="20"/>
          <w:szCs w:val="20"/>
        </w:rPr>
        <w:t xml:space="preserve">heavy metals, for instance, overexpression of metallothioneins by microbial species under stressed conditions leads to increase in metals uptake from the medium, which will be an effective strategy for applications of microorganisms in remediation of metals as biosorbents. </w:t>
      </w:r>
      <w:r w:rsidR="00E17AA8">
        <w:rPr>
          <w:rFonts w:ascii="Gen_Times-New-Roman" w:hAnsi="Gen_Times-New-Roman" w:cs="Gen_Times-New-Roman"/>
          <w:sz w:val="20"/>
          <w:szCs w:val="20"/>
        </w:rPr>
        <w:t>Similarly</w:t>
      </w:r>
      <w:r w:rsidR="00967C92">
        <w:rPr>
          <w:rFonts w:ascii="Gen_Times-New-Roman" w:hAnsi="Gen_Times-New-Roman" w:cs="Gen_Times-New-Roman"/>
          <w:sz w:val="20"/>
          <w:szCs w:val="20"/>
        </w:rPr>
        <w:t>, expression of proteins on the bacterial cell surfaces as adsorbents provides an effective, efficient and inexpensive way to remediate heavy metals from surrounding environment.</w:t>
      </w:r>
    </w:p>
    <w:p w14:paraId="1511F9DE" w14:textId="2129E542" w:rsidR="00F32CE9" w:rsidRPr="00F32CE9" w:rsidRDefault="00F32CE9" w:rsidP="00F32CE9">
      <w:pPr>
        <w:tabs>
          <w:tab w:val="left" w:pos="8100"/>
        </w:tabs>
        <w:spacing w:after="0" w:line="360" w:lineRule="auto"/>
        <w:jc w:val="both"/>
        <w:rPr>
          <w:rFonts w:asciiTheme="majorBidi" w:hAnsiTheme="majorBidi" w:cstheme="majorBidi"/>
          <w:sz w:val="20"/>
          <w:szCs w:val="20"/>
        </w:rPr>
      </w:pPr>
    </w:p>
    <w:p w14:paraId="123EC723" w14:textId="77777777" w:rsidR="00EF0856" w:rsidRPr="005B20AE" w:rsidRDefault="00EF0856" w:rsidP="00852221">
      <w:pPr>
        <w:spacing w:before="240" w:after="0" w:line="360" w:lineRule="auto"/>
        <w:jc w:val="both"/>
        <w:rPr>
          <w:rFonts w:asciiTheme="majorBidi" w:hAnsiTheme="majorBidi" w:cstheme="majorBidi"/>
          <w:b/>
          <w:sz w:val="20"/>
          <w:szCs w:val="20"/>
        </w:rPr>
      </w:pPr>
      <w:r w:rsidRPr="005B20AE">
        <w:rPr>
          <w:rFonts w:ascii="Times New Roman" w:hAnsi="Times New Roman" w:cs="Times New Roman"/>
          <w:b/>
          <w:sz w:val="20"/>
          <w:szCs w:val="20"/>
        </w:rPr>
        <w:t xml:space="preserve">Plasmid DNA </w:t>
      </w:r>
    </w:p>
    <w:p w14:paraId="0D6A33E7" w14:textId="666F8EA1" w:rsidR="00640697" w:rsidRDefault="00230683" w:rsidP="0085222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Plasmids (extra</w:t>
      </w:r>
      <w:r w:rsidR="006C0B4C">
        <w:rPr>
          <w:rFonts w:ascii="Times New Roman" w:hAnsi="Times New Roman" w:cs="Times New Roman"/>
          <w:sz w:val="20"/>
          <w:szCs w:val="20"/>
        </w:rPr>
        <w:t>-</w:t>
      </w:r>
      <w:r>
        <w:rPr>
          <w:rFonts w:ascii="Times New Roman" w:hAnsi="Times New Roman" w:cs="Times New Roman"/>
          <w:sz w:val="20"/>
          <w:szCs w:val="20"/>
        </w:rPr>
        <w:t xml:space="preserve">chromosomal genetic elements) may range in size from several hundred base pairs (bps) to thousand kilobase pairs. </w:t>
      </w:r>
      <w:r w:rsidR="0091340B">
        <w:rPr>
          <w:rFonts w:ascii="Times New Roman" w:hAnsi="Times New Roman" w:cs="Times New Roman"/>
          <w:sz w:val="20"/>
          <w:szCs w:val="20"/>
        </w:rPr>
        <w:t xml:space="preserve">Numerous bacterial plasmids with heavy metal resistance features have </w:t>
      </w:r>
      <w:r w:rsidR="00D752E4">
        <w:rPr>
          <w:rFonts w:ascii="Times New Roman" w:hAnsi="Times New Roman" w:cs="Times New Roman"/>
          <w:sz w:val="20"/>
          <w:szCs w:val="20"/>
        </w:rPr>
        <w:t xml:space="preserve">been </w:t>
      </w:r>
      <w:r w:rsidR="0091340B">
        <w:rPr>
          <w:rFonts w:ascii="Times New Roman" w:hAnsi="Times New Roman" w:cs="Times New Roman"/>
          <w:sz w:val="20"/>
          <w:szCs w:val="20"/>
        </w:rPr>
        <w:t xml:space="preserve">reported to be mobilizable and self-transferable. Since the presence and characterization of plasmids serves as a knowledge source for ecology of plasmids and their contribution in genetic adaptations and metal </w:t>
      </w:r>
      <w:r w:rsidR="00D752E4">
        <w:rPr>
          <w:rFonts w:ascii="Times New Roman" w:hAnsi="Times New Roman" w:cs="Times New Roman"/>
          <w:sz w:val="20"/>
          <w:szCs w:val="20"/>
        </w:rPr>
        <w:t xml:space="preserve">resistance </w:t>
      </w:r>
      <w:r w:rsidR="0091340B">
        <w:rPr>
          <w:rFonts w:ascii="Times New Roman" w:hAnsi="Times New Roman" w:cs="Times New Roman"/>
          <w:sz w:val="20"/>
          <w:szCs w:val="20"/>
        </w:rPr>
        <w:t>(</w:t>
      </w:r>
      <w:proofErr w:type="spellStart"/>
      <w:r w:rsidR="0091340B" w:rsidRPr="000A1310">
        <w:rPr>
          <w:rFonts w:ascii="Times New Roman" w:hAnsi="Times New Roman" w:cs="Times New Roman"/>
          <w:sz w:val="20"/>
          <w:szCs w:val="20"/>
        </w:rPr>
        <w:t>Zolgharnein</w:t>
      </w:r>
      <w:proofErr w:type="spellEnd"/>
      <w:r w:rsidR="0091340B">
        <w:rPr>
          <w:rFonts w:ascii="Times New Roman" w:hAnsi="Times New Roman" w:cs="Times New Roman"/>
          <w:sz w:val="20"/>
          <w:szCs w:val="20"/>
        </w:rPr>
        <w:t xml:space="preserve"> et al., 2007), we also conducted to experiments to assess the presence and prevalence of metal resistant plasmids in </w:t>
      </w:r>
      <w:r w:rsidR="0091340B" w:rsidRPr="0058274D">
        <w:rPr>
          <w:rFonts w:ascii="Times New Roman" w:hAnsi="Times New Roman" w:cs="Times New Roman"/>
          <w:i/>
          <w:iCs/>
          <w:sz w:val="20"/>
          <w:szCs w:val="20"/>
        </w:rPr>
        <w:t>Klebsiella</w:t>
      </w:r>
      <w:r w:rsidR="0091340B">
        <w:rPr>
          <w:rFonts w:ascii="Times New Roman" w:hAnsi="Times New Roman" w:cs="Times New Roman"/>
          <w:sz w:val="20"/>
          <w:szCs w:val="20"/>
        </w:rPr>
        <w:t xml:space="preserve"> sp. </w:t>
      </w:r>
      <w:r w:rsidR="009D0522">
        <w:rPr>
          <w:rFonts w:ascii="Times New Roman" w:hAnsi="Times New Roman" w:cs="Times New Roman"/>
          <w:sz w:val="20"/>
          <w:szCs w:val="20"/>
        </w:rPr>
        <w:t>According to gel electrophoretic results</w:t>
      </w:r>
      <w:r w:rsidR="00EF0856" w:rsidRPr="005B20AE">
        <w:rPr>
          <w:rFonts w:ascii="Times New Roman" w:hAnsi="Times New Roman" w:cs="Times New Roman"/>
          <w:sz w:val="20"/>
          <w:szCs w:val="20"/>
        </w:rPr>
        <w:t xml:space="preserve"> </w:t>
      </w:r>
      <w:r w:rsidR="003106AB">
        <w:rPr>
          <w:rFonts w:ascii="Times New Roman" w:hAnsi="Times New Roman" w:cs="Times New Roman"/>
          <w:sz w:val="20"/>
          <w:szCs w:val="20"/>
        </w:rPr>
        <w:t>a</w:t>
      </w:r>
      <w:r w:rsidR="00CA74C8">
        <w:rPr>
          <w:rFonts w:ascii="Times New Roman" w:hAnsi="Times New Roman" w:cs="Times New Roman"/>
          <w:sz w:val="20"/>
          <w:szCs w:val="20"/>
        </w:rPr>
        <w:t xml:space="preserve">ll the four </w:t>
      </w:r>
      <w:r w:rsidR="00CA74C8" w:rsidRPr="0058274D">
        <w:rPr>
          <w:rFonts w:ascii="Times New Roman" w:hAnsi="Times New Roman" w:cs="Times New Roman"/>
          <w:i/>
          <w:iCs/>
          <w:sz w:val="20"/>
          <w:szCs w:val="20"/>
        </w:rPr>
        <w:t>Klebsiella</w:t>
      </w:r>
      <w:r w:rsidR="00CA74C8">
        <w:rPr>
          <w:rFonts w:ascii="Times New Roman" w:hAnsi="Times New Roman" w:cs="Times New Roman"/>
          <w:sz w:val="20"/>
          <w:szCs w:val="20"/>
        </w:rPr>
        <w:t xml:space="preserve"> sp. </w:t>
      </w:r>
      <w:r w:rsidR="00EF0856" w:rsidRPr="005B20AE">
        <w:rPr>
          <w:rFonts w:ascii="Times New Roman" w:hAnsi="Times New Roman" w:cs="Times New Roman"/>
          <w:sz w:val="20"/>
          <w:szCs w:val="20"/>
        </w:rPr>
        <w:t>MB375, MB381, MB394 and MB398 possessed three plasmids</w:t>
      </w:r>
      <w:r w:rsidR="0058274D">
        <w:rPr>
          <w:rFonts w:ascii="Times New Roman" w:hAnsi="Times New Roman" w:cs="Times New Roman"/>
          <w:sz w:val="20"/>
          <w:szCs w:val="20"/>
        </w:rPr>
        <w:t xml:space="preserve"> </w:t>
      </w:r>
      <w:r w:rsidR="0058274D" w:rsidRPr="00020441">
        <w:rPr>
          <w:rFonts w:ascii="Times New Roman" w:hAnsi="Times New Roman" w:cs="Times New Roman"/>
          <w:sz w:val="20"/>
          <w:szCs w:val="20"/>
          <w:highlight w:val="yellow"/>
        </w:rPr>
        <w:t>(Figure 4)</w:t>
      </w:r>
      <w:r w:rsidR="00EF0856" w:rsidRPr="00020441">
        <w:rPr>
          <w:rFonts w:ascii="Times New Roman" w:hAnsi="Times New Roman" w:cs="Times New Roman"/>
          <w:sz w:val="20"/>
          <w:szCs w:val="20"/>
          <w:highlight w:val="yellow"/>
        </w:rPr>
        <w:t>.</w:t>
      </w:r>
      <w:r w:rsidR="00EF0856" w:rsidRPr="005B20AE">
        <w:rPr>
          <w:rFonts w:ascii="Times New Roman" w:hAnsi="Times New Roman" w:cs="Times New Roman"/>
          <w:sz w:val="20"/>
          <w:szCs w:val="20"/>
        </w:rPr>
        <w:t xml:space="preserve"> The molecular weights of plasmids isolated from these bacteria were approximately 200, 750 and 1000 bps. </w:t>
      </w:r>
      <w:proofErr w:type="spellStart"/>
      <w:r w:rsidR="00C340F9" w:rsidRPr="00C340F9">
        <w:rPr>
          <w:rFonts w:ascii="Times New Roman" w:hAnsi="Times New Roman" w:cs="Times New Roman"/>
          <w:sz w:val="20"/>
          <w:szCs w:val="20"/>
        </w:rPr>
        <w:t>Mounaouer</w:t>
      </w:r>
      <w:proofErr w:type="spellEnd"/>
      <w:r w:rsidR="00C340F9">
        <w:rPr>
          <w:rFonts w:ascii="Times New Roman" w:hAnsi="Times New Roman" w:cs="Times New Roman"/>
          <w:sz w:val="20"/>
          <w:szCs w:val="20"/>
        </w:rPr>
        <w:t xml:space="preserve"> et al. (2014) </w:t>
      </w:r>
      <w:r w:rsidR="00CF18DE">
        <w:rPr>
          <w:rFonts w:ascii="Times New Roman" w:hAnsi="Times New Roman" w:cs="Times New Roman"/>
          <w:sz w:val="20"/>
          <w:szCs w:val="20"/>
        </w:rPr>
        <w:t>also reported the presence of metals resistant plasmids in heavy metals resistant bacteria isolated f</w:t>
      </w:r>
      <w:r w:rsidR="00661788">
        <w:rPr>
          <w:rFonts w:ascii="Times New Roman" w:hAnsi="Times New Roman" w:cs="Times New Roman"/>
          <w:sz w:val="20"/>
          <w:szCs w:val="20"/>
        </w:rPr>
        <w:t>rom different polluted sources.</w:t>
      </w:r>
      <w:r w:rsidR="000A1310">
        <w:rPr>
          <w:rFonts w:ascii="Times New Roman" w:hAnsi="Times New Roman" w:cs="Times New Roman"/>
          <w:sz w:val="20"/>
          <w:szCs w:val="20"/>
        </w:rPr>
        <w:t xml:space="preserve"> In another research study, </w:t>
      </w:r>
      <w:proofErr w:type="spellStart"/>
      <w:r w:rsidR="000A1310" w:rsidRPr="000A1310">
        <w:rPr>
          <w:rFonts w:ascii="Times New Roman" w:hAnsi="Times New Roman" w:cs="Times New Roman"/>
          <w:sz w:val="20"/>
          <w:szCs w:val="20"/>
        </w:rPr>
        <w:t>Zolgharnein</w:t>
      </w:r>
      <w:proofErr w:type="spellEnd"/>
      <w:r w:rsidR="008444D9">
        <w:rPr>
          <w:rFonts w:ascii="Times New Roman" w:hAnsi="Times New Roman" w:cs="Times New Roman"/>
          <w:sz w:val="20"/>
          <w:szCs w:val="20"/>
        </w:rPr>
        <w:t xml:space="preserve"> and colleagues (2007)</w:t>
      </w:r>
      <w:r w:rsidR="00661788">
        <w:rPr>
          <w:rFonts w:ascii="Times New Roman" w:hAnsi="Times New Roman" w:cs="Times New Roman"/>
          <w:sz w:val="20"/>
          <w:szCs w:val="20"/>
        </w:rPr>
        <w:t xml:space="preserve"> </w:t>
      </w:r>
      <w:r w:rsidR="009E3F17">
        <w:rPr>
          <w:rFonts w:ascii="Times New Roman" w:hAnsi="Times New Roman" w:cs="Times New Roman"/>
          <w:sz w:val="20"/>
          <w:szCs w:val="20"/>
        </w:rPr>
        <w:t xml:space="preserve">also reported the presence of small (&gt;2 to 4 </w:t>
      </w:r>
      <w:proofErr w:type="spellStart"/>
      <w:r w:rsidR="009E3F17">
        <w:rPr>
          <w:rFonts w:ascii="Times New Roman" w:hAnsi="Times New Roman" w:cs="Times New Roman"/>
          <w:sz w:val="20"/>
          <w:szCs w:val="20"/>
        </w:rPr>
        <w:t>kbs</w:t>
      </w:r>
      <w:proofErr w:type="spellEnd"/>
      <w:r w:rsidR="009E3F17">
        <w:rPr>
          <w:rFonts w:ascii="Times New Roman" w:hAnsi="Times New Roman" w:cs="Times New Roman"/>
          <w:sz w:val="20"/>
          <w:szCs w:val="20"/>
        </w:rPr>
        <w:t xml:space="preserve">) and large-sized (38-62 </w:t>
      </w:r>
      <w:proofErr w:type="spellStart"/>
      <w:r w:rsidR="009E3F17">
        <w:rPr>
          <w:rFonts w:ascii="Times New Roman" w:hAnsi="Times New Roman" w:cs="Times New Roman"/>
          <w:sz w:val="20"/>
          <w:szCs w:val="20"/>
        </w:rPr>
        <w:t>kbs</w:t>
      </w:r>
      <w:proofErr w:type="spellEnd"/>
      <w:r w:rsidR="009E3F17">
        <w:rPr>
          <w:rFonts w:ascii="Times New Roman" w:hAnsi="Times New Roman" w:cs="Times New Roman"/>
          <w:sz w:val="20"/>
          <w:szCs w:val="20"/>
        </w:rPr>
        <w:t>) plasmids in bacteria isolated from industrial wastewa</w:t>
      </w:r>
      <w:r w:rsidR="0058274D">
        <w:rPr>
          <w:rFonts w:ascii="Times New Roman" w:hAnsi="Times New Roman" w:cs="Times New Roman"/>
          <w:sz w:val="20"/>
          <w:szCs w:val="20"/>
        </w:rPr>
        <w:t>ters.</w:t>
      </w:r>
      <w:r w:rsidR="009E3F17">
        <w:rPr>
          <w:rFonts w:ascii="Times New Roman" w:hAnsi="Times New Roman" w:cs="Times New Roman"/>
          <w:sz w:val="20"/>
          <w:szCs w:val="20"/>
        </w:rPr>
        <w:t xml:space="preserve"> </w:t>
      </w:r>
      <w:proofErr w:type="spellStart"/>
      <w:r w:rsidR="006C652E" w:rsidRPr="006C652E">
        <w:rPr>
          <w:rFonts w:ascii="Times New Roman" w:hAnsi="Times New Roman" w:cs="Times New Roman"/>
          <w:sz w:val="20"/>
          <w:szCs w:val="20"/>
        </w:rPr>
        <w:t>Chudobova</w:t>
      </w:r>
      <w:proofErr w:type="spellEnd"/>
      <w:r w:rsidR="006C652E">
        <w:rPr>
          <w:rFonts w:ascii="Times New Roman" w:hAnsi="Times New Roman" w:cs="Times New Roman"/>
          <w:sz w:val="20"/>
          <w:szCs w:val="20"/>
        </w:rPr>
        <w:t xml:space="preserve"> and coworkers (2015)</w:t>
      </w:r>
      <w:r w:rsidR="00CF18DE">
        <w:rPr>
          <w:rFonts w:ascii="Times New Roman" w:hAnsi="Times New Roman" w:cs="Times New Roman"/>
          <w:sz w:val="20"/>
          <w:szCs w:val="20"/>
        </w:rPr>
        <w:t xml:space="preserve"> </w:t>
      </w:r>
      <w:r w:rsidR="006C652E">
        <w:rPr>
          <w:rFonts w:ascii="Times New Roman" w:hAnsi="Times New Roman" w:cs="Times New Roman"/>
          <w:sz w:val="20"/>
          <w:szCs w:val="20"/>
        </w:rPr>
        <w:t>stated that different microorganisms have successfully adapted to uptake and accumulate the contaminants by limiting their harmful/toxic effects via different detoxification mechanisms including chromosomes and plasmid</w:t>
      </w:r>
      <w:r w:rsidR="007461F4">
        <w:rPr>
          <w:rFonts w:ascii="Times New Roman" w:hAnsi="Times New Roman" w:cs="Times New Roman"/>
          <w:sz w:val="20"/>
          <w:szCs w:val="20"/>
        </w:rPr>
        <w:t xml:space="preserve"> encoded</w:t>
      </w:r>
      <w:r w:rsidR="006C652E">
        <w:rPr>
          <w:rFonts w:ascii="Times New Roman" w:hAnsi="Times New Roman" w:cs="Times New Roman"/>
          <w:sz w:val="20"/>
          <w:szCs w:val="20"/>
        </w:rPr>
        <w:t xml:space="preserve">, </w:t>
      </w:r>
      <w:r w:rsidR="007461F4">
        <w:rPr>
          <w:rFonts w:ascii="Times New Roman" w:hAnsi="Times New Roman" w:cs="Times New Roman"/>
          <w:sz w:val="20"/>
          <w:szCs w:val="20"/>
        </w:rPr>
        <w:t xml:space="preserve">and </w:t>
      </w:r>
      <w:r w:rsidR="006C652E">
        <w:rPr>
          <w:rFonts w:ascii="Times New Roman" w:hAnsi="Times New Roman" w:cs="Times New Roman"/>
          <w:sz w:val="20"/>
          <w:szCs w:val="20"/>
        </w:rPr>
        <w:t>transposons mediated</w:t>
      </w:r>
      <w:r w:rsidR="007461F4">
        <w:rPr>
          <w:rFonts w:ascii="Times New Roman" w:hAnsi="Times New Roman" w:cs="Times New Roman"/>
          <w:sz w:val="20"/>
          <w:szCs w:val="20"/>
        </w:rPr>
        <w:t xml:space="preserve"> metal resistance mechanisms</w:t>
      </w:r>
      <w:r w:rsidR="006C652E">
        <w:rPr>
          <w:rFonts w:ascii="Times New Roman" w:hAnsi="Times New Roman" w:cs="Times New Roman"/>
          <w:sz w:val="20"/>
          <w:szCs w:val="20"/>
        </w:rPr>
        <w:t>.</w:t>
      </w:r>
      <w:r w:rsidR="007461F4">
        <w:rPr>
          <w:rFonts w:ascii="Times New Roman" w:hAnsi="Times New Roman" w:cs="Times New Roman"/>
          <w:sz w:val="20"/>
          <w:szCs w:val="20"/>
        </w:rPr>
        <w:t xml:space="preserve"> </w:t>
      </w:r>
      <w:r w:rsidR="00B04BD5">
        <w:rPr>
          <w:rFonts w:ascii="Times New Roman" w:hAnsi="Times New Roman" w:cs="Times New Roman"/>
          <w:sz w:val="20"/>
          <w:szCs w:val="20"/>
        </w:rPr>
        <w:t>Most of these resistance mechanisms are plas</w:t>
      </w:r>
      <w:r w:rsidR="0015068D">
        <w:rPr>
          <w:rFonts w:ascii="Times New Roman" w:hAnsi="Times New Roman" w:cs="Times New Roman"/>
          <w:sz w:val="20"/>
          <w:szCs w:val="20"/>
        </w:rPr>
        <w:t>mid</w:t>
      </w:r>
      <w:r w:rsidR="00FF579D">
        <w:rPr>
          <w:rFonts w:ascii="Times New Roman" w:hAnsi="Times New Roman" w:cs="Times New Roman"/>
          <w:sz w:val="20"/>
          <w:szCs w:val="20"/>
        </w:rPr>
        <w:t>-</w:t>
      </w:r>
      <w:r w:rsidR="00B04BD5">
        <w:rPr>
          <w:rFonts w:ascii="Times New Roman" w:hAnsi="Times New Roman" w:cs="Times New Roman"/>
          <w:sz w:val="20"/>
          <w:szCs w:val="20"/>
        </w:rPr>
        <w:t>mediated, and these p</w:t>
      </w:r>
      <w:r w:rsidR="007461F4">
        <w:rPr>
          <w:rFonts w:ascii="Times New Roman" w:hAnsi="Times New Roman" w:cs="Times New Roman"/>
          <w:sz w:val="20"/>
          <w:szCs w:val="20"/>
        </w:rPr>
        <w:t xml:space="preserve">lasmid mediated resistance mechanisms are highly specific for particular </w:t>
      </w:r>
      <w:r w:rsidR="00B04BD5">
        <w:rPr>
          <w:rFonts w:ascii="Times New Roman" w:hAnsi="Times New Roman" w:cs="Times New Roman"/>
          <w:sz w:val="20"/>
          <w:szCs w:val="20"/>
        </w:rPr>
        <w:t>anions and cations.</w:t>
      </w:r>
      <w:r w:rsidR="00FF579D">
        <w:rPr>
          <w:rFonts w:ascii="Times New Roman" w:hAnsi="Times New Roman" w:cs="Times New Roman"/>
          <w:sz w:val="20"/>
          <w:szCs w:val="20"/>
        </w:rPr>
        <w:t xml:space="preserve"> The metals exert variable effects ins</w:t>
      </w:r>
      <w:r w:rsidR="00842DB2">
        <w:rPr>
          <w:rFonts w:ascii="Times New Roman" w:hAnsi="Times New Roman" w:cs="Times New Roman"/>
          <w:sz w:val="20"/>
          <w:szCs w:val="20"/>
        </w:rPr>
        <w:t>ide the bacterial cells depen</w:t>
      </w:r>
      <w:r w:rsidR="00FF579D">
        <w:rPr>
          <w:rFonts w:ascii="Times New Roman" w:hAnsi="Times New Roman" w:cs="Times New Roman"/>
          <w:sz w:val="20"/>
          <w:szCs w:val="20"/>
        </w:rPr>
        <w:t xml:space="preserve">ding upon their chemical nature and concentrations. </w:t>
      </w:r>
      <w:r w:rsidR="00842DB2">
        <w:rPr>
          <w:rFonts w:ascii="Times New Roman" w:hAnsi="Times New Roman" w:cs="Times New Roman"/>
          <w:sz w:val="20"/>
          <w:szCs w:val="20"/>
        </w:rPr>
        <w:t xml:space="preserve">In elevated concentrations of metals bacteria respond by expressing specific resistance mechanisms such as </w:t>
      </w:r>
      <w:r w:rsidR="001477BF">
        <w:rPr>
          <w:rFonts w:ascii="Times New Roman" w:hAnsi="Times New Roman" w:cs="Times New Roman"/>
          <w:sz w:val="20"/>
          <w:szCs w:val="20"/>
        </w:rPr>
        <w:t>metallothioneins, RND efflux pumps, P-type ATPases and CDF transporters (</w:t>
      </w:r>
      <w:proofErr w:type="spellStart"/>
      <w:r w:rsidR="001833E8">
        <w:rPr>
          <w:rFonts w:ascii="Times New Roman" w:hAnsi="Times New Roman" w:cs="Times New Roman"/>
          <w:sz w:val="20"/>
          <w:szCs w:val="20"/>
        </w:rPr>
        <w:t>Nies</w:t>
      </w:r>
      <w:proofErr w:type="spellEnd"/>
      <w:r w:rsidR="001833E8">
        <w:rPr>
          <w:rFonts w:ascii="Times New Roman" w:hAnsi="Times New Roman" w:cs="Times New Roman"/>
          <w:sz w:val="20"/>
          <w:szCs w:val="20"/>
        </w:rPr>
        <w:t xml:space="preserve">, 2003; </w:t>
      </w:r>
      <w:proofErr w:type="spellStart"/>
      <w:r w:rsidR="001833E8" w:rsidRPr="006C652E">
        <w:rPr>
          <w:rFonts w:ascii="Times New Roman" w:hAnsi="Times New Roman" w:cs="Times New Roman"/>
          <w:sz w:val="20"/>
          <w:szCs w:val="20"/>
        </w:rPr>
        <w:t>Chudobova</w:t>
      </w:r>
      <w:proofErr w:type="spellEnd"/>
      <w:r w:rsidR="001833E8">
        <w:rPr>
          <w:rFonts w:ascii="Times New Roman" w:hAnsi="Times New Roman" w:cs="Times New Roman"/>
          <w:sz w:val="20"/>
          <w:szCs w:val="20"/>
        </w:rPr>
        <w:t xml:space="preserve"> et al., 2017</w:t>
      </w:r>
      <w:r w:rsidR="001477BF">
        <w:rPr>
          <w:rFonts w:ascii="Times New Roman" w:hAnsi="Times New Roman" w:cs="Times New Roman"/>
          <w:sz w:val="20"/>
          <w:szCs w:val="20"/>
        </w:rPr>
        <w:t>).</w:t>
      </w:r>
      <w:r w:rsidR="00B04BD5">
        <w:rPr>
          <w:rFonts w:ascii="Times New Roman" w:hAnsi="Times New Roman" w:cs="Times New Roman"/>
          <w:sz w:val="20"/>
          <w:szCs w:val="20"/>
        </w:rPr>
        <w:t xml:space="preserve"> </w:t>
      </w:r>
      <w:r w:rsidR="006C652E">
        <w:rPr>
          <w:rFonts w:ascii="Times New Roman" w:hAnsi="Times New Roman" w:cs="Times New Roman"/>
          <w:sz w:val="20"/>
          <w:szCs w:val="20"/>
        </w:rPr>
        <w:t xml:space="preserve">  </w:t>
      </w:r>
      <w:r w:rsidR="00EF0856" w:rsidRPr="005B20AE">
        <w:rPr>
          <w:rFonts w:ascii="Times New Roman" w:hAnsi="Times New Roman" w:cs="Times New Roman"/>
          <w:sz w:val="20"/>
          <w:szCs w:val="20"/>
        </w:rPr>
        <w:t xml:space="preserve"> </w:t>
      </w:r>
    </w:p>
    <w:p w14:paraId="3798D848" w14:textId="77777777" w:rsidR="008A5B91" w:rsidRDefault="008A5B91" w:rsidP="008A5B91">
      <w:pPr>
        <w:spacing w:after="0" w:line="360" w:lineRule="auto"/>
        <w:jc w:val="both"/>
        <w:rPr>
          <w:rFonts w:asciiTheme="majorBidi" w:hAnsiTheme="majorBidi" w:cstheme="majorBidi"/>
          <w:b/>
          <w:bCs/>
          <w:sz w:val="20"/>
          <w:szCs w:val="20"/>
        </w:rPr>
      </w:pPr>
    </w:p>
    <w:p w14:paraId="1F2AA77A" w14:textId="77777777" w:rsidR="008A5B91" w:rsidRDefault="008A5B91" w:rsidP="00852221">
      <w:pPr>
        <w:spacing w:after="0" w:line="360" w:lineRule="auto"/>
        <w:jc w:val="both"/>
        <w:rPr>
          <w:rFonts w:ascii="Times New Roman" w:hAnsi="Times New Roman" w:cs="Times New Roman"/>
          <w:sz w:val="20"/>
          <w:szCs w:val="20"/>
        </w:rPr>
      </w:pPr>
    </w:p>
    <w:p w14:paraId="3E55E282" w14:textId="77777777" w:rsidR="00B922F2" w:rsidRDefault="00B922F2" w:rsidP="00852221">
      <w:pPr>
        <w:tabs>
          <w:tab w:val="left" w:pos="8100"/>
        </w:tabs>
        <w:spacing w:after="0" w:line="360" w:lineRule="auto"/>
        <w:jc w:val="both"/>
        <w:rPr>
          <w:rFonts w:asciiTheme="majorBidi" w:hAnsiTheme="majorBidi" w:cstheme="majorBidi"/>
          <w:b/>
          <w:sz w:val="20"/>
          <w:szCs w:val="20"/>
        </w:rPr>
      </w:pPr>
      <w:r w:rsidRPr="005B20AE">
        <w:rPr>
          <w:rFonts w:asciiTheme="majorBidi" w:hAnsiTheme="majorBidi" w:cstheme="majorBidi"/>
          <w:b/>
          <w:sz w:val="20"/>
          <w:szCs w:val="20"/>
        </w:rPr>
        <w:t>Biofilm formation</w:t>
      </w:r>
    </w:p>
    <w:p w14:paraId="7FDF7AE7" w14:textId="77777777" w:rsidR="000A3F20" w:rsidRDefault="000A3F20" w:rsidP="008444D9">
      <w:pPr>
        <w:tabs>
          <w:tab w:val="left" w:pos="8100"/>
        </w:tabs>
        <w:spacing w:after="0" w:line="360" w:lineRule="auto"/>
        <w:jc w:val="both"/>
        <w:rPr>
          <w:rFonts w:asciiTheme="majorBidi" w:hAnsiTheme="majorBidi" w:cstheme="majorBidi"/>
          <w:bCs/>
          <w:sz w:val="20"/>
          <w:szCs w:val="20"/>
        </w:rPr>
      </w:pPr>
      <w:r>
        <w:rPr>
          <w:rFonts w:asciiTheme="majorBidi" w:hAnsiTheme="majorBidi" w:cstheme="majorBidi"/>
          <w:bCs/>
          <w:sz w:val="20"/>
          <w:szCs w:val="20"/>
        </w:rPr>
        <w:t>Biofilm formation potential of the bacteria was assessed over different incubation periods</w:t>
      </w:r>
      <w:r w:rsidR="001173A4">
        <w:rPr>
          <w:rFonts w:asciiTheme="majorBidi" w:hAnsiTheme="majorBidi" w:cstheme="majorBidi"/>
          <w:bCs/>
          <w:sz w:val="20"/>
          <w:szCs w:val="20"/>
        </w:rPr>
        <w:t>.</w:t>
      </w:r>
      <w:r w:rsidR="006741A0">
        <w:rPr>
          <w:rFonts w:asciiTheme="majorBidi" w:hAnsiTheme="majorBidi" w:cstheme="majorBidi"/>
          <w:bCs/>
          <w:sz w:val="20"/>
          <w:szCs w:val="20"/>
        </w:rPr>
        <w:t xml:space="preserve"> All the strains depicted an inclination in biofilm formation over the </w:t>
      </w:r>
      <w:r w:rsidR="00F00D8B">
        <w:rPr>
          <w:rFonts w:asciiTheme="majorBidi" w:hAnsiTheme="majorBidi" w:cstheme="majorBidi"/>
          <w:bCs/>
          <w:sz w:val="20"/>
          <w:szCs w:val="20"/>
        </w:rPr>
        <w:t xml:space="preserve">passage of time </w:t>
      </w:r>
      <w:r w:rsidR="006741A0" w:rsidRPr="008444D9">
        <w:rPr>
          <w:rFonts w:asciiTheme="majorBidi" w:hAnsiTheme="majorBidi" w:cstheme="majorBidi"/>
          <w:bCs/>
          <w:sz w:val="20"/>
          <w:szCs w:val="20"/>
          <w:highlight w:val="yellow"/>
        </w:rPr>
        <w:t>(</w:t>
      </w:r>
      <w:r w:rsidR="008444D9" w:rsidRPr="008444D9">
        <w:rPr>
          <w:rFonts w:asciiTheme="majorBidi" w:hAnsiTheme="majorBidi" w:cstheme="majorBidi"/>
          <w:bCs/>
          <w:sz w:val="20"/>
          <w:szCs w:val="20"/>
          <w:highlight w:val="yellow"/>
        </w:rPr>
        <w:t>F</w:t>
      </w:r>
      <w:r w:rsidR="006741A0" w:rsidRPr="008444D9">
        <w:rPr>
          <w:rFonts w:asciiTheme="majorBidi" w:hAnsiTheme="majorBidi" w:cstheme="majorBidi"/>
          <w:bCs/>
          <w:sz w:val="20"/>
          <w:szCs w:val="20"/>
          <w:highlight w:val="yellow"/>
        </w:rPr>
        <w:t>ig</w:t>
      </w:r>
      <w:r w:rsidR="0058274D" w:rsidRPr="008444D9">
        <w:rPr>
          <w:rFonts w:asciiTheme="majorBidi" w:hAnsiTheme="majorBidi" w:cstheme="majorBidi"/>
          <w:bCs/>
          <w:sz w:val="20"/>
          <w:szCs w:val="20"/>
          <w:highlight w:val="yellow"/>
        </w:rPr>
        <w:t xml:space="preserve"> 5a</w:t>
      </w:r>
      <w:r w:rsidR="006741A0" w:rsidRPr="008444D9">
        <w:rPr>
          <w:rFonts w:asciiTheme="majorBidi" w:hAnsiTheme="majorBidi" w:cstheme="majorBidi"/>
          <w:bCs/>
          <w:sz w:val="20"/>
          <w:szCs w:val="20"/>
          <w:highlight w:val="yellow"/>
        </w:rPr>
        <w:t>)</w:t>
      </w:r>
      <w:r w:rsidR="006741A0">
        <w:rPr>
          <w:rFonts w:asciiTheme="majorBidi" w:hAnsiTheme="majorBidi" w:cstheme="majorBidi"/>
          <w:bCs/>
          <w:sz w:val="20"/>
          <w:szCs w:val="20"/>
        </w:rPr>
        <w:t xml:space="preserve">. </w:t>
      </w:r>
      <w:r w:rsidR="009F27AF" w:rsidRPr="0058274D">
        <w:rPr>
          <w:rFonts w:asciiTheme="majorBidi" w:hAnsiTheme="majorBidi" w:cstheme="majorBidi"/>
          <w:bCs/>
          <w:i/>
          <w:iCs/>
          <w:sz w:val="20"/>
          <w:szCs w:val="20"/>
        </w:rPr>
        <w:t>Klebsiella oxytoca</w:t>
      </w:r>
      <w:r w:rsidR="009F27AF">
        <w:rPr>
          <w:rFonts w:asciiTheme="majorBidi" w:hAnsiTheme="majorBidi" w:cstheme="majorBidi"/>
          <w:bCs/>
          <w:sz w:val="20"/>
          <w:szCs w:val="20"/>
        </w:rPr>
        <w:t xml:space="preserve"> MB381</w:t>
      </w:r>
      <w:r w:rsidR="00DD3305">
        <w:rPr>
          <w:rFonts w:asciiTheme="majorBidi" w:hAnsiTheme="majorBidi" w:cstheme="majorBidi"/>
          <w:bCs/>
          <w:sz w:val="20"/>
          <w:szCs w:val="20"/>
        </w:rPr>
        <w:t xml:space="preserve"> and </w:t>
      </w:r>
      <w:r w:rsidR="00DD3305" w:rsidRPr="0058274D">
        <w:rPr>
          <w:rFonts w:asciiTheme="majorBidi" w:hAnsiTheme="majorBidi" w:cstheme="majorBidi"/>
          <w:bCs/>
          <w:i/>
          <w:iCs/>
          <w:sz w:val="20"/>
          <w:szCs w:val="20"/>
        </w:rPr>
        <w:t>Klebsiella pneumoniae</w:t>
      </w:r>
      <w:r w:rsidR="009F27AF" w:rsidRPr="0058274D">
        <w:rPr>
          <w:rFonts w:asciiTheme="majorBidi" w:hAnsiTheme="majorBidi" w:cstheme="majorBidi"/>
          <w:bCs/>
          <w:i/>
          <w:iCs/>
          <w:sz w:val="20"/>
          <w:szCs w:val="20"/>
        </w:rPr>
        <w:t xml:space="preserve"> MB398</w:t>
      </w:r>
      <w:r w:rsidR="00DD3305" w:rsidRPr="0058274D">
        <w:rPr>
          <w:rFonts w:asciiTheme="majorBidi" w:hAnsiTheme="majorBidi" w:cstheme="majorBidi"/>
          <w:bCs/>
          <w:i/>
          <w:iCs/>
          <w:sz w:val="20"/>
          <w:szCs w:val="20"/>
        </w:rPr>
        <w:t xml:space="preserve"> </w:t>
      </w:r>
      <w:r w:rsidR="00DD3305">
        <w:rPr>
          <w:rFonts w:asciiTheme="majorBidi" w:hAnsiTheme="majorBidi" w:cstheme="majorBidi"/>
          <w:bCs/>
          <w:sz w:val="20"/>
          <w:szCs w:val="20"/>
        </w:rPr>
        <w:t>showed highest biofilm formatio</w:t>
      </w:r>
      <w:r w:rsidR="009F27AF">
        <w:rPr>
          <w:rFonts w:asciiTheme="majorBidi" w:hAnsiTheme="majorBidi" w:cstheme="majorBidi"/>
          <w:bCs/>
          <w:sz w:val="20"/>
          <w:szCs w:val="20"/>
        </w:rPr>
        <w:t xml:space="preserve">n (2.281 and 2.168) after 72 </w:t>
      </w:r>
      <w:proofErr w:type="spellStart"/>
      <w:r w:rsidR="009F27AF">
        <w:rPr>
          <w:rFonts w:asciiTheme="majorBidi" w:hAnsiTheme="majorBidi" w:cstheme="majorBidi"/>
          <w:bCs/>
          <w:sz w:val="20"/>
          <w:szCs w:val="20"/>
        </w:rPr>
        <w:t>hr</w:t>
      </w:r>
      <w:proofErr w:type="spellEnd"/>
      <w:r w:rsidR="00DD3305">
        <w:rPr>
          <w:rFonts w:asciiTheme="majorBidi" w:hAnsiTheme="majorBidi" w:cstheme="majorBidi"/>
          <w:bCs/>
          <w:sz w:val="20"/>
          <w:szCs w:val="20"/>
        </w:rPr>
        <w:t xml:space="preserve"> of incubation. </w:t>
      </w:r>
      <w:r w:rsidR="00F00D8B">
        <w:rPr>
          <w:rFonts w:asciiTheme="majorBidi" w:hAnsiTheme="majorBidi" w:cstheme="majorBidi"/>
          <w:bCs/>
          <w:sz w:val="20"/>
          <w:szCs w:val="20"/>
        </w:rPr>
        <w:t>Furthermore</w:t>
      </w:r>
      <w:r w:rsidR="00A564E2">
        <w:rPr>
          <w:rFonts w:asciiTheme="majorBidi" w:hAnsiTheme="majorBidi" w:cstheme="majorBidi"/>
          <w:bCs/>
          <w:sz w:val="20"/>
          <w:szCs w:val="20"/>
        </w:rPr>
        <w:t xml:space="preserve">, the </w:t>
      </w:r>
      <w:r w:rsidR="003C3C6E">
        <w:rPr>
          <w:rFonts w:asciiTheme="majorBidi" w:hAnsiTheme="majorBidi" w:cstheme="majorBidi"/>
          <w:bCs/>
          <w:sz w:val="20"/>
          <w:szCs w:val="20"/>
        </w:rPr>
        <w:t>influence</w:t>
      </w:r>
      <w:r w:rsidR="006741A0">
        <w:rPr>
          <w:rFonts w:asciiTheme="majorBidi" w:hAnsiTheme="majorBidi" w:cstheme="majorBidi"/>
          <w:bCs/>
          <w:sz w:val="20"/>
          <w:szCs w:val="20"/>
        </w:rPr>
        <w:t xml:space="preserve"> of metals </w:t>
      </w:r>
      <w:r w:rsidR="00A564E2">
        <w:rPr>
          <w:rFonts w:asciiTheme="majorBidi" w:hAnsiTheme="majorBidi" w:cstheme="majorBidi"/>
          <w:bCs/>
          <w:sz w:val="20"/>
          <w:szCs w:val="20"/>
        </w:rPr>
        <w:t xml:space="preserve">(Cd, Ni and Cr) </w:t>
      </w:r>
      <w:r w:rsidR="006741A0">
        <w:rPr>
          <w:rFonts w:asciiTheme="majorBidi" w:hAnsiTheme="majorBidi" w:cstheme="majorBidi"/>
          <w:bCs/>
          <w:sz w:val="20"/>
          <w:szCs w:val="20"/>
        </w:rPr>
        <w:t>with different concentrations</w:t>
      </w:r>
      <w:r w:rsidR="00F00D8B">
        <w:rPr>
          <w:rFonts w:asciiTheme="majorBidi" w:hAnsiTheme="majorBidi" w:cstheme="majorBidi"/>
          <w:bCs/>
          <w:sz w:val="20"/>
          <w:szCs w:val="20"/>
        </w:rPr>
        <w:t xml:space="preserve"> </w:t>
      </w:r>
      <w:r w:rsidR="003C3C6E">
        <w:rPr>
          <w:rFonts w:asciiTheme="majorBidi" w:hAnsiTheme="majorBidi" w:cstheme="majorBidi"/>
          <w:bCs/>
          <w:sz w:val="20"/>
          <w:szCs w:val="20"/>
        </w:rPr>
        <w:t xml:space="preserve">on biofilm forming ability of the </w:t>
      </w:r>
      <w:r w:rsidR="008444D9">
        <w:rPr>
          <w:rFonts w:asciiTheme="majorBidi" w:hAnsiTheme="majorBidi" w:cstheme="majorBidi"/>
          <w:bCs/>
          <w:sz w:val="20"/>
          <w:szCs w:val="20"/>
        </w:rPr>
        <w:t>strains</w:t>
      </w:r>
      <w:r w:rsidR="003C3C6E">
        <w:rPr>
          <w:rFonts w:asciiTheme="majorBidi" w:hAnsiTheme="majorBidi" w:cstheme="majorBidi"/>
          <w:bCs/>
          <w:sz w:val="20"/>
          <w:szCs w:val="20"/>
        </w:rPr>
        <w:t xml:space="preserve"> was also determined through 96</w:t>
      </w:r>
      <w:r w:rsidR="00395D29">
        <w:rPr>
          <w:rFonts w:asciiTheme="majorBidi" w:hAnsiTheme="majorBidi" w:cstheme="majorBidi"/>
          <w:bCs/>
          <w:sz w:val="20"/>
          <w:szCs w:val="20"/>
        </w:rPr>
        <w:t>-</w:t>
      </w:r>
      <w:r w:rsidR="003C3C6E">
        <w:rPr>
          <w:rFonts w:asciiTheme="majorBidi" w:hAnsiTheme="majorBidi" w:cstheme="majorBidi"/>
          <w:bCs/>
          <w:sz w:val="20"/>
          <w:szCs w:val="20"/>
        </w:rPr>
        <w:t>well microtiter plate</w:t>
      </w:r>
      <w:r w:rsidR="00395D29">
        <w:rPr>
          <w:rFonts w:asciiTheme="majorBidi" w:hAnsiTheme="majorBidi" w:cstheme="majorBidi"/>
          <w:bCs/>
          <w:sz w:val="20"/>
          <w:szCs w:val="20"/>
        </w:rPr>
        <w:t xml:space="preserve"> method.</w:t>
      </w:r>
      <w:r w:rsidR="00B565FF">
        <w:rPr>
          <w:rFonts w:asciiTheme="majorBidi" w:hAnsiTheme="majorBidi" w:cstheme="majorBidi"/>
          <w:bCs/>
          <w:sz w:val="20"/>
          <w:szCs w:val="20"/>
        </w:rPr>
        <w:t xml:space="preserve"> The bacterial strains showed a decline in biofilm forming potential with the increase in metals concentration</w:t>
      </w:r>
      <w:r w:rsidR="00B3368E">
        <w:rPr>
          <w:rFonts w:asciiTheme="majorBidi" w:hAnsiTheme="majorBidi" w:cstheme="majorBidi"/>
          <w:bCs/>
          <w:sz w:val="20"/>
          <w:szCs w:val="20"/>
        </w:rPr>
        <w:t xml:space="preserve"> from 100 to 6</w:t>
      </w:r>
      <w:r w:rsidR="00560C83">
        <w:rPr>
          <w:rFonts w:asciiTheme="majorBidi" w:hAnsiTheme="majorBidi" w:cstheme="majorBidi"/>
          <w:bCs/>
          <w:sz w:val="20"/>
          <w:szCs w:val="20"/>
        </w:rPr>
        <w:t>00 mg L</w:t>
      </w:r>
      <w:r w:rsidR="00560C83" w:rsidRPr="00560C83">
        <w:rPr>
          <w:rFonts w:asciiTheme="majorBidi" w:hAnsiTheme="majorBidi" w:cstheme="majorBidi"/>
          <w:bCs/>
          <w:sz w:val="20"/>
          <w:szCs w:val="20"/>
          <w:vertAlign w:val="superscript"/>
        </w:rPr>
        <w:t>-1</w:t>
      </w:r>
      <w:r w:rsidR="00A91C6D" w:rsidRPr="00A91C6D">
        <w:rPr>
          <w:rFonts w:asciiTheme="majorBidi" w:hAnsiTheme="majorBidi" w:cstheme="majorBidi"/>
          <w:bCs/>
          <w:sz w:val="20"/>
          <w:szCs w:val="20"/>
        </w:rPr>
        <w:t xml:space="preserve"> </w:t>
      </w:r>
      <w:r w:rsidR="00A91C6D" w:rsidRPr="008444D9">
        <w:rPr>
          <w:rFonts w:asciiTheme="majorBidi" w:hAnsiTheme="majorBidi" w:cstheme="majorBidi"/>
          <w:bCs/>
          <w:sz w:val="20"/>
          <w:szCs w:val="20"/>
          <w:highlight w:val="yellow"/>
        </w:rPr>
        <w:t>(</w:t>
      </w:r>
      <w:r w:rsidR="0058274D" w:rsidRPr="008444D9">
        <w:rPr>
          <w:rFonts w:asciiTheme="majorBidi" w:hAnsiTheme="majorBidi" w:cstheme="majorBidi"/>
          <w:bCs/>
          <w:sz w:val="20"/>
          <w:szCs w:val="20"/>
          <w:highlight w:val="yellow"/>
        </w:rPr>
        <w:t>F</w:t>
      </w:r>
      <w:r w:rsidR="00A91C6D" w:rsidRPr="008444D9">
        <w:rPr>
          <w:rFonts w:asciiTheme="majorBidi" w:hAnsiTheme="majorBidi" w:cstheme="majorBidi"/>
          <w:bCs/>
          <w:sz w:val="20"/>
          <w:szCs w:val="20"/>
          <w:highlight w:val="yellow"/>
        </w:rPr>
        <w:t>ig</w:t>
      </w:r>
      <w:r w:rsidR="0058274D" w:rsidRPr="008444D9">
        <w:rPr>
          <w:rFonts w:asciiTheme="majorBidi" w:hAnsiTheme="majorBidi" w:cstheme="majorBidi"/>
          <w:bCs/>
          <w:sz w:val="20"/>
          <w:szCs w:val="20"/>
          <w:highlight w:val="yellow"/>
        </w:rPr>
        <w:t>ure 5b</w:t>
      </w:r>
      <w:r w:rsidR="00A91C6D" w:rsidRPr="008444D9">
        <w:rPr>
          <w:rFonts w:asciiTheme="majorBidi" w:hAnsiTheme="majorBidi" w:cstheme="majorBidi"/>
          <w:bCs/>
          <w:sz w:val="20"/>
          <w:szCs w:val="20"/>
          <w:highlight w:val="yellow"/>
        </w:rPr>
        <w:t>)</w:t>
      </w:r>
      <w:r w:rsidR="00C549A5" w:rsidRPr="008444D9">
        <w:rPr>
          <w:rFonts w:asciiTheme="majorBidi" w:hAnsiTheme="majorBidi" w:cstheme="majorBidi"/>
          <w:bCs/>
          <w:sz w:val="20"/>
          <w:szCs w:val="20"/>
          <w:highlight w:val="yellow"/>
        </w:rPr>
        <w:t>.</w:t>
      </w:r>
      <w:r w:rsidR="00C549A5">
        <w:rPr>
          <w:rFonts w:asciiTheme="majorBidi" w:hAnsiTheme="majorBidi" w:cstheme="majorBidi"/>
          <w:bCs/>
          <w:sz w:val="20"/>
          <w:szCs w:val="20"/>
        </w:rPr>
        <w:t xml:space="preserve"> </w:t>
      </w:r>
      <w:r w:rsidR="00B3368E">
        <w:rPr>
          <w:rFonts w:asciiTheme="majorBidi" w:hAnsiTheme="majorBidi" w:cstheme="majorBidi"/>
          <w:bCs/>
          <w:sz w:val="20"/>
          <w:szCs w:val="20"/>
        </w:rPr>
        <w:t>MB398</w:t>
      </w:r>
      <w:r w:rsidR="00B565FF">
        <w:rPr>
          <w:rFonts w:asciiTheme="majorBidi" w:hAnsiTheme="majorBidi" w:cstheme="majorBidi"/>
          <w:bCs/>
          <w:sz w:val="20"/>
          <w:szCs w:val="20"/>
        </w:rPr>
        <w:t xml:space="preserve"> displayed highest biofilm formation</w:t>
      </w:r>
      <w:r w:rsidR="00C549A5">
        <w:rPr>
          <w:rFonts w:asciiTheme="majorBidi" w:hAnsiTheme="majorBidi" w:cstheme="majorBidi"/>
          <w:bCs/>
          <w:sz w:val="20"/>
          <w:szCs w:val="20"/>
        </w:rPr>
        <w:t xml:space="preserve"> (</w:t>
      </w:r>
      <w:r w:rsidR="00B3368E">
        <w:rPr>
          <w:rFonts w:asciiTheme="majorBidi" w:hAnsiTheme="majorBidi" w:cstheme="majorBidi"/>
          <w:bCs/>
          <w:sz w:val="20"/>
          <w:szCs w:val="20"/>
        </w:rPr>
        <w:t>2</w:t>
      </w:r>
      <w:r w:rsidR="00C549A5" w:rsidRPr="00C549A5">
        <w:rPr>
          <w:rFonts w:asciiTheme="majorBidi" w:hAnsiTheme="majorBidi" w:cstheme="majorBidi"/>
          <w:bCs/>
          <w:sz w:val="20"/>
          <w:szCs w:val="20"/>
        </w:rPr>
        <w:t>.8</w:t>
      </w:r>
      <w:r w:rsidR="00B3368E">
        <w:rPr>
          <w:rFonts w:asciiTheme="majorBidi" w:hAnsiTheme="majorBidi" w:cstheme="majorBidi"/>
          <w:bCs/>
          <w:sz w:val="20"/>
          <w:szCs w:val="20"/>
        </w:rPr>
        <w:t>06</w:t>
      </w:r>
      <w:r w:rsidR="00C549A5">
        <w:rPr>
          <w:rFonts w:asciiTheme="majorBidi" w:hAnsiTheme="majorBidi" w:cstheme="majorBidi"/>
          <w:bCs/>
          <w:sz w:val="20"/>
          <w:szCs w:val="20"/>
        </w:rPr>
        <w:t>)</w:t>
      </w:r>
      <w:r w:rsidR="00B565FF">
        <w:rPr>
          <w:rFonts w:asciiTheme="majorBidi" w:hAnsiTheme="majorBidi" w:cstheme="majorBidi"/>
          <w:bCs/>
          <w:sz w:val="20"/>
          <w:szCs w:val="20"/>
        </w:rPr>
        <w:t xml:space="preserve"> in </w:t>
      </w:r>
      <w:r w:rsidR="00C5047E">
        <w:rPr>
          <w:rFonts w:asciiTheme="majorBidi" w:hAnsiTheme="majorBidi" w:cstheme="majorBidi"/>
          <w:bCs/>
          <w:sz w:val="20"/>
          <w:szCs w:val="20"/>
        </w:rPr>
        <w:t>the prese</w:t>
      </w:r>
      <w:r w:rsidR="00B565FF">
        <w:rPr>
          <w:rFonts w:asciiTheme="majorBidi" w:hAnsiTheme="majorBidi" w:cstheme="majorBidi"/>
          <w:bCs/>
          <w:sz w:val="20"/>
          <w:szCs w:val="20"/>
        </w:rPr>
        <w:t>nce of 100 mg</w:t>
      </w:r>
      <w:r w:rsidR="00C5047E">
        <w:rPr>
          <w:rFonts w:asciiTheme="majorBidi" w:hAnsiTheme="majorBidi" w:cstheme="majorBidi"/>
          <w:bCs/>
          <w:sz w:val="20"/>
          <w:szCs w:val="20"/>
        </w:rPr>
        <w:t xml:space="preserve"> L</w:t>
      </w:r>
      <w:r w:rsidR="00B565FF" w:rsidRPr="00C5047E">
        <w:rPr>
          <w:rFonts w:asciiTheme="majorBidi" w:hAnsiTheme="majorBidi" w:cstheme="majorBidi"/>
          <w:bCs/>
          <w:sz w:val="20"/>
          <w:szCs w:val="20"/>
          <w:vertAlign w:val="superscript"/>
        </w:rPr>
        <w:t xml:space="preserve">-1 </w:t>
      </w:r>
      <w:r w:rsidR="00255C72">
        <w:rPr>
          <w:rFonts w:asciiTheme="majorBidi" w:hAnsiTheme="majorBidi" w:cstheme="majorBidi"/>
          <w:bCs/>
          <w:sz w:val="20"/>
          <w:szCs w:val="20"/>
        </w:rPr>
        <w:t>of chromium followed by MB381</w:t>
      </w:r>
      <w:r w:rsidR="00C549A5">
        <w:rPr>
          <w:rFonts w:asciiTheme="majorBidi" w:hAnsiTheme="majorBidi" w:cstheme="majorBidi"/>
          <w:bCs/>
          <w:sz w:val="20"/>
          <w:szCs w:val="20"/>
        </w:rPr>
        <w:t xml:space="preserve"> (</w:t>
      </w:r>
      <w:r w:rsidR="00255C72">
        <w:rPr>
          <w:rFonts w:asciiTheme="majorBidi" w:hAnsiTheme="majorBidi" w:cstheme="majorBidi"/>
          <w:bCs/>
          <w:sz w:val="20"/>
          <w:szCs w:val="20"/>
        </w:rPr>
        <w:t>2</w:t>
      </w:r>
      <w:r w:rsidR="00C549A5" w:rsidRPr="00C549A5">
        <w:rPr>
          <w:rFonts w:asciiTheme="majorBidi" w:hAnsiTheme="majorBidi" w:cstheme="majorBidi"/>
          <w:bCs/>
          <w:sz w:val="20"/>
          <w:szCs w:val="20"/>
        </w:rPr>
        <w:t>.3</w:t>
      </w:r>
      <w:r w:rsidR="00255C72">
        <w:rPr>
          <w:rFonts w:asciiTheme="majorBidi" w:hAnsiTheme="majorBidi" w:cstheme="majorBidi"/>
          <w:bCs/>
          <w:sz w:val="20"/>
          <w:szCs w:val="20"/>
        </w:rPr>
        <w:t>54</w:t>
      </w:r>
      <w:r w:rsidR="00C549A5">
        <w:rPr>
          <w:rFonts w:asciiTheme="majorBidi" w:hAnsiTheme="majorBidi" w:cstheme="majorBidi"/>
          <w:bCs/>
          <w:sz w:val="20"/>
          <w:szCs w:val="20"/>
        </w:rPr>
        <w:t>)</w:t>
      </w:r>
      <w:r w:rsidR="007E507F">
        <w:rPr>
          <w:rFonts w:asciiTheme="majorBidi" w:hAnsiTheme="majorBidi" w:cstheme="majorBidi"/>
          <w:bCs/>
          <w:sz w:val="20"/>
          <w:szCs w:val="20"/>
        </w:rPr>
        <w:t>, MB394</w:t>
      </w:r>
      <w:r w:rsidR="00C549A5">
        <w:rPr>
          <w:rFonts w:asciiTheme="majorBidi" w:hAnsiTheme="majorBidi" w:cstheme="majorBidi"/>
          <w:bCs/>
          <w:sz w:val="20"/>
          <w:szCs w:val="20"/>
        </w:rPr>
        <w:t xml:space="preserve"> (</w:t>
      </w:r>
      <w:r w:rsidR="007E507F">
        <w:rPr>
          <w:rFonts w:asciiTheme="majorBidi" w:hAnsiTheme="majorBidi" w:cstheme="majorBidi"/>
          <w:bCs/>
          <w:sz w:val="20"/>
          <w:szCs w:val="20"/>
        </w:rPr>
        <w:t>1.221</w:t>
      </w:r>
      <w:r w:rsidR="00C549A5">
        <w:rPr>
          <w:rFonts w:asciiTheme="majorBidi" w:hAnsiTheme="majorBidi" w:cstheme="majorBidi"/>
          <w:bCs/>
          <w:sz w:val="20"/>
          <w:szCs w:val="20"/>
        </w:rPr>
        <w:t>)</w:t>
      </w:r>
      <w:r w:rsidR="007E507F">
        <w:rPr>
          <w:rFonts w:asciiTheme="majorBidi" w:hAnsiTheme="majorBidi" w:cstheme="majorBidi"/>
          <w:bCs/>
          <w:sz w:val="20"/>
          <w:szCs w:val="20"/>
        </w:rPr>
        <w:t xml:space="preserve"> and MB375</w:t>
      </w:r>
      <w:r w:rsidR="00C549A5">
        <w:rPr>
          <w:rFonts w:asciiTheme="majorBidi" w:hAnsiTheme="majorBidi" w:cstheme="majorBidi"/>
          <w:bCs/>
          <w:sz w:val="20"/>
          <w:szCs w:val="20"/>
        </w:rPr>
        <w:t xml:space="preserve"> (</w:t>
      </w:r>
      <w:r w:rsidR="007E507F">
        <w:rPr>
          <w:rFonts w:asciiTheme="majorBidi" w:hAnsiTheme="majorBidi" w:cstheme="majorBidi"/>
          <w:bCs/>
          <w:sz w:val="20"/>
          <w:szCs w:val="20"/>
        </w:rPr>
        <w:t>1.06</w:t>
      </w:r>
      <w:r w:rsidR="00C549A5" w:rsidRPr="00C549A5">
        <w:rPr>
          <w:rFonts w:asciiTheme="majorBidi" w:hAnsiTheme="majorBidi" w:cstheme="majorBidi"/>
          <w:bCs/>
          <w:sz w:val="20"/>
          <w:szCs w:val="20"/>
        </w:rPr>
        <w:t>4</w:t>
      </w:r>
      <w:r w:rsidR="00C549A5">
        <w:rPr>
          <w:rFonts w:asciiTheme="majorBidi" w:hAnsiTheme="majorBidi" w:cstheme="majorBidi"/>
          <w:bCs/>
          <w:sz w:val="20"/>
          <w:szCs w:val="20"/>
        </w:rPr>
        <w:t>)</w:t>
      </w:r>
      <w:r w:rsidR="00B565FF">
        <w:rPr>
          <w:rFonts w:asciiTheme="majorBidi" w:hAnsiTheme="majorBidi" w:cstheme="majorBidi"/>
          <w:bCs/>
          <w:sz w:val="20"/>
          <w:szCs w:val="20"/>
        </w:rPr>
        <w:t>.</w:t>
      </w:r>
      <w:r w:rsidR="00560C83">
        <w:rPr>
          <w:rFonts w:asciiTheme="majorBidi" w:hAnsiTheme="majorBidi" w:cstheme="majorBidi"/>
          <w:bCs/>
          <w:sz w:val="20"/>
          <w:szCs w:val="20"/>
        </w:rPr>
        <w:t xml:space="preserve"> A</w:t>
      </w:r>
      <w:r w:rsidR="00C549A5">
        <w:rPr>
          <w:rFonts w:asciiTheme="majorBidi" w:hAnsiTheme="majorBidi" w:cstheme="majorBidi"/>
          <w:bCs/>
          <w:sz w:val="20"/>
          <w:szCs w:val="20"/>
        </w:rPr>
        <w:t>s far as effec</w:t>
      </w:r>
      <w:r w:rsidR="007E507F">
        <w:rPr>
          <w:rFonts w:asciiTheme="majorBidi" w:hAnsiTheme="majorBidi" w:cstheme="majorBidi"/>
          <w:bCs/>
          <w:sz w:val="20"/>
          <w:szCs w:val="20"/>
        </w:rPr>
        <w:t>ts of nickel are concerned, MB381</w:t>
      </w:r>
      <w:r w:rsidR="00C549A5">
        <w:rPr>
          <w:rFonts w:asciiTheme="majorBidi" w:hAnsiTheme="majorBidi" w:cstheme="majorBidi"/>
          <w:bCs/>
          <w:sz w:val="20"/>
          <w:szCs w:val="20"/>
        </w:rPr>
        <w:t xml:space="preserve"> displayed maximum biofilm formation (</w:t>
      </w:r>
      <w:r w:rsidR="00C549A5" w:rsidRPr="00C549A5">
        <w:rPr>
          <w:rFonts w:asciiTheme="majorBidi" w:hAnsiTheme="majorBidi" w:cstheme="majorBidi"/>
          <w:bCs/>
          <w:sz w:val="20"/>
          <w:szCs w:val="20"/>
        </w:rPr>
        <w:t>1.</w:t>
      </w:r>
      <w:r w:rsidR="007E507F">
        <w:rPr>
          <w:rFonts w:asciiTheme="majorBidi" w:hAnsiTheme="majorBidi" w:cstheme="majorBidi"/>
          <w:bCs/>
          <w:sz w:val="20"/>
          <w:szCs w:val="20"/>
        </w:rPr>
        <w:t>08</w:t>
      </w:r>
      <w:r w:rsidR="00C549A5" w:rsidRPr="00C549A5">
        <w:rPr>
          <w:rFonts w:asciiTheme="majorBidi" w:hAnsiTheme="majorBidi" w:cstheme="majorBidi"/>
          <w:bCs/>
          <w:sz w:val="20"/>
          <w:szCs w:val="20"/>
        </w:rPr>
        <w:t>9</w:t>
      </w:r>
      <w:r w:rsidR="00C549A5">
        <w:rPr>
          <w:rFonts w:asciiTheme="majorBidi" w:hAnsiTheme="majorBidi" w:cstheme="majorBidi"/>
          <w:bCs/>
          <w:sz w:val="20"/>
          <w:szCs w:val="20"/>
        </w:rPr>
        <w:t>) at 100 mg L</w:t>
      </w:r>
      <w:r w:rsidR="00C549A5" w:rsidRPr="00C5047E">
        <w:rPr>
          <w:rFonts w:asciiTheme="majorBidi" w:hAnsiTheme="majorBidi" w:cstheme="majorBidi"/>
          <w:bCs/>
          <w:sz w:val="20"/>
          <w:szCs w:val="20"/>
          <w:vertAlign w:val="superscript"/>
        </w:rPr>
        <w:t xml:space="preserve">-1 </w:t>
      </w:r>
      <w:r w:rsidR="00C549A5">
        <w:rPr>
          <w:rFonts w:asciiTheme="majorBidi" w:hAnsiTheme="majorBidi" w:cstheme="majorBidi"/>
          <w:bCs/>
          <w:sz w:val="20"/>
          <w:szCs w:val="20"/>
        </w:rPr>
        <w:t>of nickel with second highest biofilm forming potential by MB3</w:t>
      </w:r>
      <w:r w:rsidR="007E507F">
        <w:rPr>
          <w:rFonts w:asciiTheme="majorBidi" w:hAnsiTheme="majorBidi" w:cstheme="majorBidi"/>
          <w:bCs/>
          <w:sz w:val="20"/>
          <w:szCs w:val="20"/>
        </w:rPr>
        <w:t>9</w:t>
      </w:r>
      <w:r w:rsidR="00C549A5">
        <w:rPr>
          <w:rFonts w:asciiTheme="majorBidi" w:hAnsiTheme="majorBidi" w:cstheme="majorBidi"/>
          <w:bCs/>
          <w:sz w:val="20"/>
          <w:szCs w:val="20"/>
        </w:rPr>
        <w:t>8 (</w:t>
      </w:r>
      <w:r w:rsidR="007E507F">
        <w:rPr>
          <w:rFonts w:asciiTheme="majorBidi" w:hAnsiTheme="majorBidi" w:cstheme="majorBidi"/>
          <w:bCs/>
          <w:sz w:val="20"/>
          <w:szCs w:val="20"/>
        </w:rPr>
        <w:t>1.087</w:t>
      </w:r>
      <w:r w:rsidR="00C549A5">
        <w:rPr>
          <w:rFonts w:asciiTheme="majorBidi" w:hAnsiTheme="majorBidi" w:cstheme="majorBidi"/>
          <w:bCs/>
          <w:sz w:val="20"/>
          <w:szCs w:val="20"/>
        </w:rPr>
        <w:t>) followed by MB375 (</w:t>
      </w:r>
      <w:r w:rsidR="00C549A5" w:rsidRPr="00C549A5">
        <w:rPr>
          <w:rFonts w:asciiTheme="majorBidi" w:hAnsiTheme="majorBidi" w:cstheme="majorBidi"/>
          <w:bCs/>
          <w:sz w:val="20"/>
          <w:szCs w:val="20"/>
        </w:rPr>
        <w:t>0.974</w:t>
      </w:r>
      <w:r w:rsidR="00C549A5">
        <w:rPr>
          <w:rFonts w:asciiTheme="majorBidi" w:hAnsiTheme="majorBidi" w:cstheme="majorBidi"/>
          <w:bCs/>
          <w:sz w:val="20"/>
          <w:szCs w:val="20"/>
        </w:rPr>
        <w:t>)</w:t>
      </w:r>
      <w:r w:rsidR="007E507F">
        <w:rPr>
          <w:rFonts w:asciiTheme="majorBidi" w:hAnsiTheme="majorBidi" w:cstheme="majorBidi"/>
          <w:bCs/>
          <w:sz w:val="20"/>
          <w:szCs w:val="20"/>
        </w:rPr>
        <w:t xml:space="preserve"> and MB394 (0.943)</w:t>
      </w:r>
      <w:r w:rsidR="00F85B4F">
        <w:rPr>
          <w:rFonts w:asciiTheme="majorBidi" w:hAnsiTheme="majorBidi" w:cstheme="majorBidi"/>
          <w:bCs/>
          <w:sz w:val="20"/>
          <w:szCs w:val="20"/>
        </w:rPr>
        <w:t xml:space="preserve">. </w:t>
      </w:r>
      <w:r w:rsidR="00560C83">
        <w:rPr>
          <w:rFonts w:asciiTheme="majorBidi" w:hAnsiTheme="majorBidi" w:cstheme="majorBidi"/>
          <w:bCs/>
          <w:sz w:val="20"/>
          <w:szCs w:val="20"/>
        </w:rPr>
        <w:t>W</w:t>
      </w:r>
      <w:r w:rsidR="00C549A5">
        <w:rPr>
          <w:rFonts w:asciiTheme="majorBidi" w:hAnsiTheme="majorBidi" w:cstheme="majorBidi"/>
          <w:bCs/>
          <w:sz w:val="20"/>
          <w:szCs w:val="20"/>
        </w:rPr>
        <w:t xml:space="preserve">hile an increased biofilm formation was observed for </w:t>
      </w:r>
      <w:r w:rsidR="00551EFF">
        <w:rPr>
          <w:rFonts w:asciiTheme="majorBidi" w:hAnsiTheme="majorBidi" w:cstheme="majorBidi"/>
          <w:bCs/>
          <w:sz w:val="20"/>
          <w:szCs w:val="20"/>
        </w:rPr>
        <w:t>MB3</w:t>
      </w:r>
      <w:r w:rsidR="00560C83">
        <w:rPr>
          <w:rFonts w:asciiTheme="majorBidi" w:hAnsiTheme="majorBidi" w:cstheme="majorBidi"/>
          <w:bCs/>
          <w:sz w:val="20"/>
          <w:szCs w:val="20"/>
        </w:rPr>
        <w:t>8</w:t>
      </w:r>
      <w:r w:rsidR="00551EFF">
        <w:rPr>
          <w:rFonts w:asciiTheme="majorBidi" w:hAnsiTheme="majorBidi" w:cstheme="majorBidi"/>
          <w:bCs/>
          <w:sz w:val="20"/>
          <w:szCs w:val="20"/>
        </w:rPr>
        <w:t>1</w:t>
      </w:r>
      <w:r w:rsidR="00560C83">
        <w:rPr>
          <w:rFonts w:asciiTheme="majorBidi" w:hAnsiTheme="majorBidi" w:cstheme="majorBidi"/>
          <w:bCs/>
          <w:sz w:val="20"/>
          <w:szCs w:val="20"/>
        </w:rPr>
        <w:t xml:space="preserve"> (</w:t>
      </w:r>
      <w:r w:rsidR="00551EFF">
        <w:rPr>
          <w:rFonts w:asciiTheme="majorBidi" w:hAnsiTheme="majorBidi" w:cstheme="majorBidi"/>
          <w:bCs/>
          <w:sz w:val="20"/>
          <w:szCs w:val="20"/>
        </w:rPr>
        <w:t>2</w:t>
      </w:r>
      <w:r w:rsidR="00560C83" w:rsidRPr="00560C83">
        <w:rPr>
          <w:rFonts w:asciiTheme="majorBidi" w:hAnsiTheme="majorBidi" w:cstheme="majorBidi"/>
          <w:bCs/>
          <w:sz w:val="20"/>
          <w:szCs w:val="20"/>
        </w:rPr>
        <w:t>.</w:t>
      </w:r>
      <w:r w:rsidR="00551EFF">
        <w:rPr>
          <w:rFonts w:asciiTheme="majorBidi" w:hAnsiTheme="majorBidi" w:cstheme="majorBidi"/>
          <w:bCs/>
          <w:sz w:val="20"/>
          <w:szCs w:val="20"/>
        </w:rPr>
        <w:t>424</w:t>
      </w:r>
      <w:r w:rsidR="00560C83">
        <w:rPr>
          <w:rFonts w:asciiTheme="majorBidi" w:hAnsiTheme="majorBidi" w:cstheme="majorBidi"/>
          <w:bCs/>
          <w:sz w:val="20"/>
          <w:szCs w:val="20"/>
        </w:rPr>
        <w:t>) following MB3</w:t>
      </w:r>
      <w:r w:rsidR="00551EFF">
        <w:rPr>
          <w:rFonts w:asciiTheme="majorBidi" w:hAnsiTheme="majorBidi" w:cstheme="majorBidi"/>
          <w:bCs/>
          <w:sz w:val="20"/>
          <w:szCs w:val="20"/>
        </w:rPr>
        <w:t>98</w:t>
      </w:r>
      <w:r w:rsidR="00560C83">
        <w:rPr>
          <w:rFonts w:asciiTheme="majorBidi" w:hAnsiTheme="majorBidi" w:cstheme="majorBidi"/>
          <w:bCs/>
          <w:sz w:val="20"/>
          <w:szCs w:val="20"/>
        </w:rPr>
        <w:t xml:space="preserve"> (</w:t>
      </w:r>
      <w:r w:rsidR="00551EFF">
        <w:rPr>
          <w:rFonts w:asciiTheme="majorBidi" w:hAnsiTheme="majorBidi" w:cstheme="majorBidi"/>
          <w:bCs/>
          <w:sz w:val="20"/>
          <w:szCs w:val="20"/>
        </w:rPr>
        <w:t>2</w:t>
      </w:r>
      <w:r w:rsidR="00560C83" w:rsidRPr="00560C83">
        <w:rPr>
          <w:rFonts w:asciiTheme="majorBidi" w:hAnsiTheme="majorBidi" w:cstheme="majorBidi"/>
          <w:bCs/>
          <w:sz w:val="20"/>
          <w:szCs w:val="20"/>
        </w:rPr>
        <w:t>.</w:t>
      </w:r>
      <w:r w:rsidR="00551EFF">
        <w:rPr>
          <w:rFonts w:asciiTheme="majorBidi" w:hAnsiTheme="majorBidi" w:cstheme="majorBidi"/>
          <w:bCs/>
          <w:sz w:val="20"/>
          <w:szCs w:val="20"/>
        </w:rPr>
        <w:t>3</w:t>
      </w:r>
      <w:r w:rsidR="00560C83" w:rsidRPr="00560C83">
        <w:rPr>
          <w:rFonts w:asciiTheme="majorBidi" w:hAnsiTheme="majorBidi" w:cstheme="majorBidi"/>
          <w:bCs/>
          <w:sz w:val="20"/>
          <w:szCs w:val="20"/>
        </w:rPr>
        <w:t>7</w:t>
      </w:r>
      <w:r w:rsidR="00551EFF">
        <w:rPr>
          <w:rFonts w:asciiTheme="majorBidi" w:hAnsiTheme="majorBidi" w:cstheme="majorBidi"/>
          <w:bCs/>
          <w:sz w:val="20"/>
          <w:szCs w:val="20"/>
        </w:rPr>
        <w:t>6), MB394</w:t>
      </w:r>
      <w:r w:rsidR="00560C83">
        <w:rPr>
          <w:rFonts w:asciiTheme="majorBidi" w:hAnsiTheme="majorBidi" w:cstheme="majorBidi"/>
          <w:bCs/>
          <w:sz w:val="20"/>
          <w:szCs w:val="20"/>
        </w:rPr>
        <w:t xml:space="preserve"> (</w:t>
      </w:r>
      <w:r w:rsidR="00551EFF">
        <w:rPr>
          <w:rFonts w:asciiTheme="majorBidi" w:hAnsiTheme="majorBidi" w:cstheme="majorBidi"/>
          <w:bCs/>
          <w:sz w:val="20"/>
          <w:szCs w:val="20"/>
        </w:rPr>
        <w:t>1.4</w:t>
      </w:r>
      <w:r w:rsidR="00560C83" w:rsidRPr="00560C83">
        <w:rPr>
          <w:rFonts w:asciiTheme="majorBidi" w:hAnsiTheme="majorBidi" w:cstheme="majorBidi"/>
          <w:bCs/>
          <w:sz w:val="20"/>
          <w:szCs w:val="20"/>
        </w:rPr>
        <w:t>5</w:t>
      </w:r>
      <w:r w:rsidR="00551EFF">
        <w:rPr>
          <w:rFonts w:asciiTheme="majorBidi" w:hAnsiTheme="majorBidi" w:cstheme="majorBidi"/>
          <w:bCs/>
          <w:sz w:val="20"/>
          <w:szCs w:val="20"/>
        </w:rPr>
        <w:t>3</w:t>
      </w:r>
      <w:r w:rsidR="00560C83">
        <w:rPr>
          <w:rFonts w:asciiTheme="majorBidi" w:hAnsiTheme="majorBidi" w:cstheme="majorBidi"/>
          <w:bCs/>
          <w:sz w:val="20"/>
          <w:szCs w:val="20"/>
        </w:rPr>
        <w:t>) and MB375 (</w:t>
      </w:r>
      <w:r w:rsidR="00551EFF">
        <w:rPr>
          <w:rFonts w:asciiTheme="majorBidi" w:hAnsiTheme="majorBidi" w:cstheme="majorBidi"/>
          <w:bCs/>
          <w:sz w:val="20"/>
          <w:szCs w:val="20"/>
        </w:rPr>
        <w:t>1.0</w:t>
      </w:r>
      <w:r w:rsidR="00560C83" w:rsidRPr="00560C83">
        <w:rPr>
          <w:rFonts w:asciiTheme="majorBidi" w:hAnsiTheme="majorBidi" w:cstheme="majorBidi"/>
          <w:bCs/>
          <w:sz w:val="20"/>
          <w:szCs w:val="20"/>
        </w:rPr>
        <w:t>45</w:t>
      </w:r>
      <w:r w:rsidR="00560C83">
        <w:rPr>
          <w:rFonts w:asciiTheme="majorBidi" w:hAnsiTheme="majorBidi" w:cstheme="majorBidi"/>
          <w:bCs/>
          <w:sz w:val="20"/>
          <w:szCs w:val="20"/>
        </w:rPr>
        <w:t xml:space="preserve">) </w:t>
      </w:r>
      <w:r w:rsidR="00C549A5">
        <w:rPr>
          <w:rFonts w:asciiTheme="majorBidi" w:hAnsiTheme="majorBidi" w:cstheme="majorBidi"/>
          <w:bCs/>
          <w:sz w:val="20"/>
          <w:szCs w:val="20"/>
        </w:rPr>
        <w:t>at</w:t>
      </w:r>
      <w:r w:rsidR="00560C83">
        <w:rPr>
          <w:rFonts w:asciiTheme="majorBidi" w:hAnsiTheme="majorBidi" w:cstheme="majorBidi"/>
          <w:bCs/>
          <w:sz w:val="20"/>
          <w:szCs w:val="20"/>
        </w:rPr>
        <w:t xml:space="preserve"> 100</w:t>
      </w:r>
      <w:r w:rsidR="00C549A5">
        <w:rPr>
          <w:rFonts w:asciiTheme="majorBidi" w:hAnsiTheme="majorBidi" w:cstheme="majorBidi"/>
          <w:bCs/>
          <w:sz w:val="20"/>
          <w:szCs w:val="20"/>
        </w:rPr>
        <w:t xml:space="preserve"> </w:t>
      </w:r>
      <w:r w:rsidR="00560C83">
        <w:rPr>
          <w:rFonts w:asciiTheme="majorBidi" w:hAnsiTheme="majorBidi" w:cstheme="majorBidi"/>
          <w:bCs/>
          <w:sz w:val="20"/>
          <w:szCs w:val="20"/>
        </w:rPr>
        <w:t>mg L</w:t>
      </w:r>
      <w:r w:rsidR="00560C83" w:rsidRPr="00C5047E">
        <w:rPr>
          <w:rFonts w:asciiTheme="majorBidi" w:hAnsiTheme="majorBidi" w:cstheme="majorBidi"/>
          <w:bCs/>
          <w:sz w:val="20"/>
          <w:szCs w:val="20"/>
          <w:vertAlign w:val="superscript"/>
        </w:rPr>
        <w:t xml:space="preserve">-1 </w:t>
      </w:r>
      <w:r w:rsidR="00551EFF">
        <w:rPr>
          <w:rFonts w:asciiTheme="majorBidi" w:hAnsiTheme="majorBidi" w:cstheme="majorBidi"/>
          <w:bCs/>
          <w:sz w:val="20"/>
          <w:szCs w:val="20"/>
        </w:rPr>
        <w:t>of cad</w:t>
      </w:r>
      <w:r w:rsidR="00560C83">
        <w:rPr>
          <w:rFonts w:asciiTheme="majorBidi" w:hAnsiTheme="majorBidi" w:cstheme="majorBidi"/>
          <w:bCs/>
          <w:sz w:val="20"/>
          <w:szCs w:val="20"/>
        </w:rPr>
        <w:t>mium.</w:t>
      </w:r>
      <w:r w:rsidR="00D77D04">
        <w:rPr>
          <w:rFonts w:asciiTheme="majorBidi" w:hAnsiTheme="majorBidi" w:cstheme="majorBidi"/>
          <w:bCs/>
          <w:sz w:val="20"/>
          <w:szCs w:val="20"/>
        </w:rPr>
        <w:t xml:space="preserve"> The bacterial cells within ecological settings prefer to live as single or multiple species aggregates referred as biofilms where these cells are surrounded with self-produced extracellular polymeric substances (EPS). These cells in biofilm mode respond to metals exposure in variable ways as they possess the capability of synthesizing EPS,</w:t>
      </w:r>
      <w:r w:rsidR="00154352">
        <w:rPr>
          <w:rFonts w:asciiTheme="majorBidi" w:hAnsiTheme="majorBidi" w:cstheme="majorBidi"/>
          <w:bCs/>
          <w:sz w:val="20"/>
          <w:szCs w:val="20"/>
        </w:rPr>
        <w:t xml:space="preserve"> metabolites,</w:t>
      </w:r>
      <w:r w:rsidR="00D77D04">
        <w:rPr>
          <w:rFonts w:asciiTheme="majorBidi" w:hAnsiTheme="majorBidi" w:cstheme="majorBidi"/>
          <w:bCs/>
          <w:sz w:val="20"/>
          <w:szCs w:val="20"/>
        </w:rPr>
        <w:t xml:space="preserve"> nucleic acids and proteins surrounding the cell surfaces which is their unique feature. </w:t>
      </w:r>
      <w:r w:rsidR="00274A4F">
        <w:rPr>
          <w:rFonts w:asciiTheme="majorBidi" w:hAnsiTheme="majorBidi" w:cstheme="majorBidi"/>
          <w:bCs/>
          <w:sz w:val="20"/>
          <w:szCs w:val="20"/>
        </w:rPr>
        <w:t xml:space="preserve">Biofilm formation </w:t>
      </w:r>
      <w:r w:rsidR="00154352">
        <w:rPr>
          <w:rFonts w:asciiTheme="majorBidi" w:hAnsiTheme="majorBidi" w:cstheme="majorBidi"/>
          <w:bCs/>
          <w:sz w:val="20"/>
          <w:szCs w:val="20"/>
        </w:rPr>
        <w:t xml:space="preserve">(comprising of layers of microbial cells) </w:t>
      </w:r>
      <w:r w:rsidR="00274A4F">
        <w:rPr>
          <w:rFonts w:asciiTheme="majorBidi" w:hAnsiTheme="majorBidi" w:cstheme="majorBidi"/>
          <w:bCs/>
          <w:sz w:val="20"/>
          <w:szCs w:val="20"/>
        </w:rPr>
        <w:t xml:space="preserve">enhances </w:t>
      </w:r>
      <w:r w:rsidR="00154352">
        <w:rPr>
          <w:rFonts w:asciiTheme="majorBidi" w:hAnsiTheme="majorBidi" w:cstheme="majorBidi"/>
          <w:bCs/>
          <w:sz w:val="20"/>
          <w:szCs w:val="20"/>
        </w:rPr>
        <w:t>resistance towards metals, antibiotics up to 1000 times (</w:t>
      </w:r>
      <w:r w:rsidR="00154352" w:rsidRPr="00154352">
        <w:rPr>
          <w:rFonts w:asciiTheme="majorBidi" w:hAnsiTheme="majorBidi" w:cstheme="majorBidi"/>
          <w:bCs/>
          <w:sz w:val="20"/>
          <w:szCs w:val="20"/>
        </w:rPr>
        <w:t>Prabhakaran</w:t>
      </w:r>
      <w:r w:rsidR="00154352">
        <w:rPr>
          <w:rFonts w:asciiTheme="majorBidi" w:hAnsiTheme="majorBidi" w:cstheme="majorBidi"/>
          <w:bCs/>
          <w:sz w:val="20"/>
          <w:szCs w:val="20"/>
        </w:rPr>
        <w:t xml:space="preserve"> et al., 2016). </w:t>
      </w:r>
      <w:proofErr w:type="spellStart"/>
      <w:r w:rsidR="00D46955" w:rsidRPr="00D46955">
        <w:rPr>
          <w:rFonts w:asciiTheme="majorBidi" w:hAnsiTheme="majorBidi" w:cstheme="majorBidi"/>
          <w:bCs/>
          <w:sz w:val="20"/>
          <w:szCs w:val="20"/>
        </w:rPr>
        <w:t>Swiecilo</w:t>
      </w:r>
      <w:proofErr w:type="spellEnd"/>
      <w:r w:rsidR="00D46955" w:rsidRPr="00D46955">
        <w:rPr>
          <w:rFonts w:asciiTheme="majorBidi" w:hAnsiTheme="majorBidi" w:cstheme="majorBidi"/>
          <w:bCs/>
          <w:sz w:val="20"/>
          <w:szCs w:val="20"/>
        </w:rPr>
        <w:t xml:space="preserve"> and</w:t>
      </w:r>
      <w:r w:rsidR="00D46955">
        <w:rPr>
          <w:rFonts w:asciiTheme="majorBidi" w:hAnsiTheme="majorBidi" w:cstheme="majorBidi"/>
          <w:bCs/>
          <w:sz w:val="20"/>
          <w:szCs w:val="20"/>
        </w:rPr>
        <w:t xml:space="preserve"> </w:t>
      </w:r>
      <w:proofErr w:type="spellStart"/>
      <w:r w:rsidR="00D46955" w:rsidRPr="00D46955">
        <w:rPr>
          <w:rFonts w:asciiTheme="majorBidi" w:hAnsiTheme="majorBidi" w:cstheme="majorBidi"/>
          <w:bCs/>
          <w:sz w:val="20"/>
          <w:szCs w:val="20"/>
        </w:rPr>
        <w:t>Zych-Wezyk</w:t>
      </w:r>
      <w:proofErr w:type="spellEnd"/>
      <w:r w:rsidR="00D46955">
        <w:rPr>
          <w:rFonts w:asciiTheme="majorBidi" w:hAnsiTheme="majorBidi" w:cstheme="majorBidi"/>
          <w:bCs/>
          <w:sz w:val="20"/>
          <w:szCs w:val="20"/>
        </w:rPr>
        <w:t xml:space="preserve"> (2013) stated that the resistance of the cells towards different environmental stresses is due to the activation of various stress response mechanisms during biofilm formation and in mature biofilms. </w:t>
      </w:r>
      <w:r w:rsidR="00E04F29">
        <w:rPr>
          <w:rFonts w:asciiTheme="majorBidi" w:hAnsiTheme="majorBidi" w:cstheme="majorBidi"/>
          <w:bCs/>
          <w:sz w:val="20"/>
          <w:szCs w:val="20"/>
        </w:rPr>
        <w:t>Pal and Paul (2008) reported that proteins and carbohydrates within the biofilms are the major players in the elimination process of metals. Presence of enzymes (phosphatases, peptidases) and polysaccharides within the biofilms have also been reported to increase metal uptake by the microbial cells (</w:t>
      </w:r>
      <w:r w:rsidR="00E04F29" w:rsidRPr="00D326FC">
        <w:rPr>
          <w:rFonts w:asciiTheme="majorBidi" w:hAnsiTheme="majorBidi" w:cstheme="majorBidi"/>
          <w:bCs/>
          <w:sz w:val="20"/>
          <w:szCs w:val="20"/>
        </w:rPr>
        <w:t>Karunakaran</w:t>
      </w:r>
      <w:r w:rsidR="00E04F29">
        <w:rPr>
          <w:rFonts w:asciiTheme="majorBidi" w:hAnsiTheme="majorBidi" w:cstheme="majorBidi"/>
          <w:bCs/>
          <w:sz w:val="20"/>
          <w:szCs w:val="20"/>
        </w:rPr>
        <w:t xml:space="preserve"> et al. 2011).  </w:t>
      </w:r>
      <w:r w:rsidR="00D83562">
        <w:rPr>
          <w:rFonts w:asciiTheme="majorBidi" w:hAnsiTheme="majorBidi" w:cstheme="majorBidi"/>
          <w:bCs/>
          <w:sz w:val="20"/>
          <w:szCs w:val="20"/>
        </w:rPr>
        <w:t xml:space="preserve">According to </w:t>
      </w:r>
      <w:r w:rsidR="00D83562" w:rsidRPr="00D83562">
        <w:rPr>
          <w:rFonts w:asciiTheme="majorBidi" w:hAnsiTheme="majorBidi" w:cstheme="majorBidi"/>
          <w:bCs/>
          <w:sz w:val="20"/>
          <w:szCs w:val="20"/>
        </w:rPr>
        <w:t>Harrison</w:t>
      </w:r>
      <w:r w:rsidR="00D83562">
        <w:rPr>
          <w:rFonts w:asciiTheme="majorBidi" w:hAnsiTheme="majorBidi" w:cstheme="majorBidi"/>
          <w:bCs/>
          <w:sz w:val="20"/>
          <w:szCs w:val="20"/>
        </w:rPr>
        <w:t xml:space="preserve"> et al. (2007) the dead cells within the biofilms may defend the living cells from the toxic effects of metals via sequestration and precipitation because these cells (dead) are chemically reactive and contain biosorption sites, which might lead to the formation of metal chelates and precipitates. </w:t>
      </w:r>
      <w:r w:rsidR="002B3312">
        <w:rPr>
          <w:rFonts w:asciiTheme="majorBidi" w:hAnsiTheme="majorBidi" w:cstheme="majorBidi"/>
          <w:bCs/>
          <w:sz w:val="20"/>
          <w:szCs w:val="20"/>
        </w:rPr>
        <w:t xml:space="preserve">It also has been reported that the metabolic end products produced by the microbial species react with metals and lead to </w:t>
      </w:r>
      <w:r w:rsidR="00AB5760">
        <w:rPr>
          <w:rFonts w:asciiTheme="majorBidi" w:hAnsiTheme="majorBidi" w:cstheme="majorBidi"/>
          <w:bCs/>
          <w:sz w:val="20"/>
          <w:szCs w:val="20"/>
        </w:rPr>
        <w:t>precipitation of bio-inorganic metal complexes like co-precipitation of cadmium, nickel, copper, lead and zinc with sulfides (S</w:t>
      </w:r>
      <w:r w:rsidR="00AB5760" w:rsidRPr="00AB5760">
        <w:rPr>
          <w:rFonts w:asciiTheme="majorBidi" w:hAnsiTheme="majorBidi" w:cstheme="majorBidi"/>
          <w:bCs/>
          <w:sz w:val="20"/>
          <w:szCs w:val="20"/>
          <w:vertAlign w:val="superscript"/>
        </w:rPr>
        <w:t>2-</w:t>
      </w:r>
      <w:r w:rsidR="00AB5760">
        <w:rPr>
          <w:rFonts w:asciiTheme="majorBidi" w:hAnsiTheme="majorBidi" w:cstheme="majorBidi"/>
          <w:bCs/>
          <w:sz w:val="20"/>
          <w:szCs w:val="20"/>
        </w:rPr>
        <w:t xml:space="preserve">) </w:t>
      </w:r>
      <w:r w:rsidR="00734A3C">
        <w:rPr>
          <w:rFonts w:asciiTheme="majorBidi" w:hAnsiTheme="majorBidi" w:cstheme="majorBidi"/>
          <w:bCs/>
          <w:sz w:val="20"/>
          <w:szCs w:val="20"/>
        </w:rPr>
        <w:t>in biofilms of sulfur reducing bacteria, and heavy metals co-precipitation with carbonates (CO</w:t>
      </w:r>
      <w:r w:rsidR="00734A3C" w:rsidRPr="00734A3C">
        <w:rPr>
          <w:rFonts w:asciiTheme="majorBidi" w:hAnsiTheme="majorBidi" w:cstheme="majorBidi"/>
          <w:bCs/>
          <w:sz w:val="20"/>
          <w:szCs w:val="20"/>
          <w:vertAlign w:val="subscript"/>
        </w:rPr>
        <w:t>3</w:t>
      </w:r>
      <w:r w:rsidR="00734A3C" w:rsidRPr="00734A3C">
        <w:rPr>
          <w:rFonts w:asciiTheme="majorBidi" w:hAnsiTheme="majorBidi" w:cstheme="majorBidi"/>
          <w:bCs/>
          <w:sz w:val="20"/>
          <w:szCs w:val="20"/>
          <w:vertAlign w:val="superscript"/>
        </w:rPr>
        <w:t>2-</w:t>
      </w:r>
      <w:r w:rsidR="00734A3C">
        <w:rPr>
          <w:rFonts w:asciiTheme="majorBidi" w:hAnsiTheme="majorBidi" w:cstheme="majorBidi"/>
          <w:bCs/>
          <w:sz w:val="20"/>
          <w:szCs w:val="20"/>
        </w:rPr>
        <w:t xml:space="preserve"> and HCO</w:t>
      </w:r>
      <w:r w:rsidR="00734A3C" w:rsidRPr="00734A3C">
        <w:rPr>
          <w:rFonts w:asciiTheme="majorBidi" w:hAnsiTheme="majorBidi" w:cstheme="majorBidi"/>
          <w:bCs/>
          <w:sz w:val="20"/>
          <w:szCs w:val="20"/>
          <w:vertAlign w:val="subscript"/>
        </w:rPr>
        <w:t>3</w:t>
      </w:r>
      <w:r w:rsidR="00734A3C" w:rsidRPr="00734A3C">
        <w:rPr>
          <w:rFonts w:asciiTheme="majorBidi" w:hAnsiTheme="majorBidi" w:cstheme="majorBidi"/>
          <w:bCs/>
          <w:sz w:val="20"/>
          <w:szCs w:val="20"/>
          <w:vertAlign w:val="superscript"/>
        </w:rPr>
        <w:t>-</w:t>
      </w:r>
      <w:r w:rsidR="00734A3C">
        <w:rPr>
          <w:rFonts w:asciiTheme="majorBidi" w:hAnsiTheme="majorBidi" w:cstheme="majorBidi"/>
          <w:bCs/>
          <w:sz w:val="20"/>
          <w:szCs w:val="20"/>
        </w:rPr>
        <w:t>) produced during microbial respiration led to the elimination of metals from aqueous phase (</w:t>
      </w:r>
      <w:r w:rsidR="00734A3C" w:rsidRPr="00D83562">
        <w:rPr>
          <w:rFonts w:asciiTheme="majorBidi" w:hAnsiTheme="majorBidi" w:cstheme="majorBidi"/>
          <w:bCs/>
          <w:sz w:val="20"/>
          <w:szCs w:val="20"/>
        </w:rPr>
        <w:t>Harrison</w:t>
      </w:r>
      <w:r w:rsidR="00734A3C">
        <w:rPr>
          <w:rFonts w:asciiTheme="majorBidi" w:hAnsiTheme="majorBidi" w:cstheme="majorBidi"/>
          <w:bCs/>
          <w:sz w:val="20"/>
          <w:szCs w:val="20"/>
        </w:rPr>
        <w:t xml:space="preserve"> et al. 2007)</w:t>
      </w:r>
      <w:r w:rsidR="00AB5760">
        <w:rPr>
          <w:rFonts w:asciiTheme="majorBidi" w:hAnsiTheme="majorBidi" w:cstheme="majorBidi"/>
          <w:bCs/>
          <w:sz w:val="20"/>
          <w:szCs w:val="20"/>
        </w:rPr>
        <w:t xml:space="preserve">. </w:t>
      </w:r>
    </w:p>
    <w:p w14:paraId="3B7ADC6A" w14:textId="77777777" w:rsidR="00EF0856" w:rsidRDefault="00EF0856" w:rsidP="00852221">
      <w:pPr>
        <w:tabs>
          <w:tab w:val="left" w:pos="8100"/>
        </w:tabs>
        <w:spacing w:after="0" w:line="360" w:lineRule="auto"/>
        <w:jc w:val="both"/>
        <w:rPr>
          <w:rFonts w:asciiTheme="majorBidi" w:hAnsiTheme="majorBidi" w:cstheme="majorBidi"/>
          <w:b/>
          <w:sz w:val="20"/>
          <w:szCs w:val="20"/>
        </w:rPr>
      </w:pPr>
      <w:r>
        <w:rPr>
          <w:rFonts w:asciiTheme="majorBidi" w:hAnsiTheme="majorBidi" w:cstheme="majorBidi"/>
          <w:b/>
          <w:sz w:val="20"/>
          <w:szCs w:val="20"/>
        </w:rPr>
        <w:t>EPS production and composition</w:t>
      </w:r>
    </w:p>
    <w:p w14:paraId="7366A8F2" w14:textId="77777777" w:rsidR="003A7CF7" w:rsidRDefault="00EF3265" w:rsidP="00852221">
      <w:pPr>
        <w:tabs>
          <w:tab w:val="left" w:pos="8100"/>
        </w:tabs>
        <w:spacing w:after="0" w:line="360" w:lineRule="auto"/>
        <w:jc w:val="both"/>
        <w:rPr>
          <w:rFonts w:asciiTheme="majorBidi" w:hAnsiTheme="majorBidi" w:cstheme="majorBidi"/>
          <w:bCs/>
          <w:sz w:val="20"/>
          <w:szCs w:val="20"/>
        </w:rPr>
      </w:pPr>
      <w:r>
        <w:rPr>
          <w:rFonts w:asciiTheme="majorBidi" w:hAnsiTheme="majorBidi" w:cstheme="majorBidi"/>
          <w:bCs/>
          <w:sz w:val="20"/>
          <w:szCs w:val="20"/>
        </w:rPr>
        <w:t>Since e</w:t>
      </w:r>
      <w:r w:rsidR="00EE757F" w:rsidRPr="00EE757F">
        <w:rPr>
          <w:rFonts w:asciiTheme="majorBidi" w:hAnsiTheme="majorBidi" w:cstheme="majorBidi"/>
          <w:bCs/>
          <w:sz w:val="20"/>
          <w:szCs w:val="20"/>
        </w:rPr>
        <w:t xml:space="preserve">xtracellular substances (EPS) </w:t>
      </w:r>
      <w:r w:rsidR="003C478D">
        <w:rPr>
          <w:rFonts w:asciiTheme="majorBidi" w:hAnsiTheme="majorBidi" w:cstheme="majorBidi"/>
          <w:bCs/>
          <w:sz w:val="20"/>
          <w:szCs w:val="20"/>
        </w:rPr>
        <w:t xml:space="preserve">are the metabolic products of biofilm forming bacteria and </w:t>
      </w:r>
      <w:r>
        <w:rPr>
          <w:rFonts w:asciiTheme="majorBidi" w:hAnsiTheme="majorBidi" w:cstheme="majorBidi"/>
          <w:bCs/>
          <w:sz w:val="20"/>
          <w:szCs w:val="20"/>
        </w:rPr>
        <w:t>also contribute towards</w:t>
      </w:r>
      <w:r w:rsidR="00EE757F">
        <w:rPr>
          <w:rFonts w:asciiTheme="majorBidi" w:hAnsiTheme="majorBidi" w:cstheme="majorBidi"/>
          <w:bCs/>
          <w:sz w:val="20"/>
          <w:szCs w:val="20"/>
        </w:rPr>
        <w:t xml:space="preserve"> bacteria</w:t>
      </w:r>
      <w:r>
        <w:rPr>
          <w:rFonts w:asciiTheme="majorBidi" w:hAnsiTheme="majorBidi" w:cstheme="majorBidi"/>
          <w:bCs/>
          <w:sz w:val="20"/>
          <w:szCs w:val="20"/>
        </w:rPr>
        <w:t>l resistance against metals stress due to</w:t>
      </w:r>
      <w:r w:rsidR="003C478D">
        <w:rPr>
          <w:rFonts w:asciiTheme="majorBidi" w:hAnsiTheme="majorBidi" w:cstheme="majorBidi"/>
          <w:bCs/>
          <w:sz w:val="20"/>
          <w:szCs w:val="20"/>
        </w:rPr>
        <w:t xml:space="preserve"> presence of high molecular weight polysaccharides with homo- or </w:t>
      </w:r>
      <w:proofErr w:type="spellStart"/>
      <w:r w:rsidR="003C478D">
        <w:rPr>
          <w:rFonts w:asciiTheme="majorBidi" w:hAnsiTheme="majorBidi" w:cstheme="majorBidi"/>
          <w:bCs/>
          <w:sz w:val="20"/>
          <w:szCs w:val="20"/>
        </w:rPr>
        <w:t>hetro-polymeirc</w:t>
      </w:r>
      <w:proofErr w:type="spellEnd"/>
      <w:r w:rsidR="003C478D">
        <w:rPr>
          <w:rFonts w:asciiTheme="majorBidi" w:hAnsiTheme="majorBidi" w:cstheme="majorBidi"/>
          <w:bCs/>
          <w:sz w:val="20"/>
          <w:szCs w:val="20"/>
        </w:rPr>
        <w:t xml:space="preserve"> compositions</w:t>
      </w:r>
      <w:r>
        <w:rPr>
          <w:rFonts w:asciiTheme="majorBidi" w:hAnsiTheme="majorBidi" w:cstheme="majorBidi"/>
          <w:bCs/>
          <w:sz w:val="20"/>
          <w:szCs w:val="20"/>
        </w:rPr>
        <w:t>, therefore</w:t>
      </w:r>
      <w:r w:rsidR="00AC21F3">
        <w:rPr>
          <w:rFonts w:asciiTheme="majorBidi" w:hAnsiTheme="majorBidi" w:cstheme="majorBidi"/>
          <w:bCs/>
          <w:sz w:val="20"/>
          <w:szCs w:val="20"/>
        </w:rPr>
        <w:t>,</w:t>
      </w:r>
      <w:r>
        <w:rPr>
          <w:rFonts w:asciiTheme="majorBidi" w:hAnsiTheme="majorBidi" w:cstheme="majorBidi"/>
          <w:bCs/>
          <w:sz w:val="20"/>
          <w:szCs w:val="20"/>
        </w:rPr>
        <w:t xml:space="preserve"> EPS extracted from bacteria </w:t>
      </w:r>
      <w:r w:rsidR="00EA7FA6">
        <w:rPr>
          <w:rFonts w:asciiTheme="majorBidi" w:hAnsiTheme="majorBidi" w:cstheme="majorBidi"/>
          <w:bCs/>
          <w:sz w:val="20"/>
          <w:szCs w:val="20"/>
        </w:rPr>
        <w:t xml:space="preserve">were subjected </w:t>
      </w:r>
      <w:r w:rsidR="00AF7E63">
        <w:rPr>
          <w:rFonts w:asciiTheme="majorBidi" w:hAnsiTheme="majorBidi" w:cstheme="majorBidi"/>
          <w:bCs/>
          <w:sz w:val="20"/>
          <w:szCs w:val="20"/>
        </w:rPr>
        <w:t xml:space="preserve">to various tests for determining their </w:t>
      </w:r>
      <w:r>
        <w:rPr>
          <w:rFonts w:asciiTheme="majorBidi" w:hAnsiTheme="majorBidi" w:cstheme="majorBidi"/>
          <w:bCs/>
          <w:sz w:val="20"/>
          <w:szCs w:val="20"/>
        </w:rPr>
        <w:t xml:space="preserve">chemical </w:t>
      </w:r>
      <w:r w:rsidR="00AF7E63">
        <w:rPr>
          <w:rFonts w:asciiTheme="majorBidi" w:hAnsiTheme="majorBidi" w:cstheme="majorBidi"/>
          <w:bCs/>
          <w:sz w:val="20"/>
          <w:szCs w:val="20"/>
        </w:rPr>
        <w:t>composition.</w:t>
      </w:r>
      <w:r w:rsidR="00EE757F">
        <w:rPr>
          <w:rFonts w:asciiTheme="majorBidi" w:hAnsiTheme="majorBidi" w:cstheme="majorBidi"/>
          <w:bCs/>
          <w:sz w:val="20"/>
          <w:szCs w:val="20"/>
        </w:rPr>
        <w:t xml:space="preserve"> </w:t>
      </w:r>
      <w:r w:rsidR="002B373D">
        <w:rPr>
          <w:rFonts w:asciiTheme="majorBidi" w:hAnsiTheme="majorBidi" w:cstheme="majorBidi"/>
          <w:bCs/>
          <w:sz w:val="20"/>
          <w:szCs w:val="20"/>
        </w:rPr>
        <w:t xml:space="preserve">The biopolymeric substances were rich in </w:t>
      </w:r>
      <w:proofErr w:type="spellStart"/>
      <w:r w:rsidR="003C478D">
        <w:rPr>
          <w:rFonts w:asciiTheme="majorBidi" w:hAnsiTheme="majorBidi" w:cstheme="majorBidi"/>
          <w:bCs/>
          <w:sz w:val="20"/>
          <w:szCs w:val="20"/>
        </w:rPr>
        <w:t>uronic</w:t>
      </w:r>
      <w:proofErr w:type="spellEnd"/>
      <w:r w:rsidR="003C478D">
        <w:rPr>
          <w:rFonts w:asciiTheme="majorBidi" w:hAnsiTheme="majorBidi" w:cstheme="majorBidi"/>
          <w:bCs/>
          <w:sz w:val="20"/>
          <w:szCs w:val="20"/>
        </w:rPr>
        <w:t xml:space="preserve"> acids, </w:t>
      </w:r>
      <w:r w:rsidR="002B373D">
        <w:rPr>
          <w:rFonts w:asciiTheme="majorBidi" w:hAnsiTheme="majorBidi" w:cstheme="majorBidi"/>
          <w:bCs/>
          <w:sz w:val="20"/>
          <w:szCs w:val="20"/>
        </w:rPr>
        <w:t xml:space="preserve">pyruvic acids, </w:t>
      </w:r>
      <w:r w:rsidR="003C478D">
        <w:rPr>
          <w:rFonts w:asciiTheme="majorBidi" w:hAnsiTheme="majorBidi" w:cstheme="majorBidi"/>
          <w:bCs/>
          <w:sz w:val="20"/>
          <w:szCs w:val="20"/>
        </w:rPr>
        <w:t xml:space="preserve">proteins </w:t>
      </w:r>
      <w:r w:rsidR="002B373D">
        <w:rPr>
          <w:rFonts w:asciiTheme="majorBidi" w:hAnsiTheme="majorBidi" w:cstheme="majorBidi"/>
          <w:bCs/>
          <w:sz w:val="20"/>
          <w:szCs w:val="20"/>
        </w:rPr>
        <w:t xml:space="preserve">and carbohydrate contents </w:t>
      </w:r>
      <w:r w:rsidR="002B373D" w:rsidRPr="00F85B4F">
        <w:rPr>
          <w:rFonts w:asciiTheme="majorBidi" w:hAnsiTheme="majorBidi" w:cstheme="majorBidi"/>
          <w:bCs/>
          <w:sz w:val="20"/>
          <w:szCs w:val="20"/>
          <w:highlight w:val="yellow"/>
        </w:rPr>
        <w:t>(Figure</w:t>
      </w:r>
      <w:r w:rsidR="00FA5F93" w:rsidRPr="00F85B4F">
        <w:rPr>
          <w:rFonts w:asciiTheme="majorBidi" w:hAnsiTheme="majorBidi" w:cstheme="majorBidi"/>
          <w:bCs/>
          <w:sz w:val="20"/>
          <w:szCs w:val="20"/>
          <w:highlight w:val="yellow"/>
        </w:rPr>
        <w:t xml:space="preserve"> 6</w:t>
      </w:r>
      <w:r w:rsidR="002B373D" w:rsidRPr="00F85B4F">
        <w:rPr>
          <w:rFonts w:asciiTheme="majorBidi" w:hAnsiTheme="majorBidi" w:cstheme="majorBidi"/>
          <w:bCs/>
          <w:sz w:val="20"/>
          <w:szCs w:val="20"/>
          <w:highlight w:val="yellow"/>
        </w:rPr>
        <w:t>).</w:t>
      </w:r>
      <w:r w:rsidR="000F42D4">
        <w:rPr>
          <w:rFonts w:asciiTheme="majorBidi" w:hAnsiTheme="majorBidi" w:cstheme="majorBidi"/>
          <w:bCs/>
          <w:sz w:val="20"/>
          <w:szCs w:val="20"/>
        </w:rPr>
        <w:t xml:space="preserve"> </w:t>
      </w:r>
      <w:r w:rsidR="003C478D">
        <w:rPr>
          <w:rFonts w:asciiTheme="majorBidi" w:hAnsiTheme="majorBidi" w:cstheme="majorBidi"/>
          <w:bCs/>
          <w:sz w:val="20"/>
          <w:szCs w:val="20"/>
        </w:rPr>
        <w:t xml:space="preserve"> EPS from </w:t>
      </w:r>
      <w:r w:rsidR="003C478D" w:rsidRPr="00F85B4F">
        <w:rPr>
          <w:rFonts w:asciiTheme="majorBidi" w:hAnsiTheme="majorBidi" w:cstheme="majorBidi"/>
          <w:bCs/>
          <w:i/>
          <w:iCs/>
          <w:sz w:val="20"/>
          <w:szCs w:val="20"/>
        </w:rPr>
        <w:t>Klebsiella pneumoniae</w:t>
      </w:r>
      <w:r w:rsidR="003C478D">
        <w:rPr>
          <w:rFonts w:asciiTheme="majorBidi" w:hAnsiTheme="majorBidi" w:cstheme="majorBidi"/>
          <w:bCs/>
          <w:sz w:val="20"/>
          <w:szCs w:val="20"/>
        </w:rPr>
        <w:t xml:space="preserve"> MB398 possessed highest amount of </w:t>
      </w:r>
      <w:proofErr w:type="spellStart"/>
      <w:r w:rsidR="003C478D">
        <w:rPr>
          <w:rFonts w:asciiTheme="majorBidi" w:hAnsiTheme="majorBidi" w:cstheme="majorBidi"/>
          <w:bCs/>
          <w:sz w:val="20"/>
          <w:szCs w:val="20"/>
        </w:rPr>
        <w:t>uronic</w:t>
      </w:r>
      <w:proofErr w:type="spellEnd"/>
      <w:r w:rsidR="003C478D">
        <w:rPr>
          <w:rFonts w:asciiTheme="majorBidi" w:hAnsiTheme="majorBidi" w:cstheme="majorBidi"/>
          <w:bCs/>
          <w:sz w:val="20"/>
          <w:szCs w:val="20"/>
        </w:rPr>
        <w:t xml:space="preserve"> acids (15.48±</w:t>
      </w:r>
      <w:r w:rsidR="003C478D" w:rsidRPr="00CE3895">
        <w:t xml:space="preserve"> </w:t>
      </w:r>
      <w:r w:rsidR="001E3A55">
        <w:rPr>
          <w:rFonts w:asciiTheme="majorBidi" w:hAnsiTheme="majorBidi" w:cstheme="majorBidi"/>
          <w:bCs/>
          <w:sz w:val="20"/>
          <w:szCs w:val="20"/>
        </w:rPr>
        <w:t>0.18</w:t>
      </w:r>
      <w:r w:rsidR="003C478D" w:rsidRPr="00DA3BF4">
        <w:rPr>
          <w:rFonts w:ascii="Calibri" w:hAnsi="Calibri" w:cstheme="majorBidi"/>
          <w:bCs/>
          <w:sz w:val="20"/>
          <w:szCs w:val="20"/>
        </w:rPr>
        <w:t xml:space="preserve"> </w:t>
      </w:r>
      <w:r w:rsidR="003C478D">
        <w:rPr>
          <w:rFonts w:ascii="Calibri" w:hAnsi="Calibri" w:cstheme="majorBidi"/>
          <w:bCs/>
          <w:sz w:val="20"/>
          <w:szCs w:val="20"/>
        </w:rPr>
        <w:t>µ</w:t>
      </w:r>
      <w:r w:rsidR="003C478D">
        <w:rPr>
          <w:rFonts w:asciiTheme="majorBidi" w:hAnsiTheme="majorBidi" w:cstheme="majorBidi"/>
          <w:bCs/>
          <w:sz w:val="20"/>
          <w:szCs w:val="20"/>
        </w:rPr>
        <w:t>g mg</w:t>
      </w:r>
      <w:r w:rsidR="003C478D" w:rsidRPr="00DA3BF4">
        <w:rPr>
          <w:rFonts w:asciiTheme="majorBidi" w:hAnsiTheme="majorBidi" w:cstheme="majorBidi"/>
          <w:bCs/>
          <w:sz w:val="20"/>
          <w:szCs w:val="20"/>
          <w:vertAlign w:val="superscript"/>
        </w:rPr>
        <w:t>-1</w:t>
      </w:r>
      <w:r w:rsidR="003C478D">
        <w:rPr>
          <w:rFonts w:asciiTheme="majorBidi" w:hAnsiTheme="majorBidi" w:cstheme="majorBidi"/>
          <w:bCs/>
          <w:sz w:val="20"/>
          <w:szCs w:val="20"/>
        </w:rPr>
        <w:t>)</w:t>
      </w:r>
      <w:r w:rsidR="005775A2">
        <w:rPr>
          <w:rFonts w:asciiTheme="majorBidi" w:hAnsiTheme="majorBidi" w:cstheme="majorBidi"/>
          <w:bCs/>
          <w:sz w:val="20"/>
          <w:szCs w:val="20"/>
        </w:rPr>
        <w:t>, followed by pyruvic acids (12.83±</w:t>
      </w:r>
      <w:r w:rsidR="005775A2" w:rsidRPr="00CE3895">
        <w:t xml:space="preserve"> </w:t>
      </w:r>
      <w:r w:rsidR="005775A2">
        <w:rPr>
          <w:rFonts w:asciiTheme="majorBidi" w:hAnsiTheme="majorBidi" w:cstheme="majorBidi"/>
          <w:bCs/>
          <w:sz w:val="20"/>
          <w:szCs w:val="20"/>
        </w:rPr>
        <w:t>0.21</w:t>
      </w:r>
      <w:r w:rsidR="005775A2" w:rsidRPr="00DA3BF4">
        <w:rPr>
          <w:rFonts w:ascii="Calibri" w:hAnsi="Calibri" w:cstheme="majorBidi"/>
          <w:bCs/>
          <w:sz w:val="20"/>
          <w:szCs w:val="20"/>
        </w:rPr>
        <w:t xml:space="preserve"> </w:t>
      </w:r>
      <w:r w:rsidR="005775A2">
        <w:rPr>
          <w:rFonts w:ascii="Calibri" w:hAnsi="Calibri" w:cstheme="majorBidi"/>
          <w:bCs/>
          <w:sz w:val="20"/>
          <w:szCs w:val="20"/>
        </w:rPr>
        <w:t>µ</w:t>
      </w:r>
      <w:r w:rsidR="005775A2">
        <w:rPr>
          <w:rFonts w:asciiTheme="majorBidi" w:hAnsiTheme="majorBidi" w:cstheme="majorBidi"/>
          <w:bCs/>
          <w:sz w:val="20"/>
          <w:szCs w:val="20"/>
        </w:rPr>
        <w:t>g mg</w:t>
      </w:r>
      <w:r w:rsidR="005775A2" w:rsidRPr="00DA3BF4">
        <w:rPr>
          <w:rFonts w:asciiTheme="majorBidi" w:hAnsiTheme="majorBidi" w:cstheme="majorBidi"/>
          <w:bCs/>
          <w:sz w:val="20"/>
          <w:szCs w:val="20"/>
          <w:vertAlign w:val="superscript"/>
        </w:rPr>
        <w:t>-1</w:t>
      </w:r>
      <w:r w:rsidR="005775A2">
        <w:rPr>
          <w:rFonts w:asciiTheme="majorBidi" w:hAnsiTheme="majorBidi" w:cstheme="majorBidi"/>
          <w:bCs/>
          <w:sz w:val="20"/>
          <w:szCs w:val="20"/>
        </w:rPr>
        <w:t>), carbohydrates (10.13±</w:t>
      </w:r>
      <w:r w:rsidR="005775A2" w:rsidRPr="00CE3895">
        <w:t xml:space="preserve"> </w:t>
      </w:r>
      <w:r w:rsidR="005775A2">
        <w:rPr>
          <w:rFonts w:asciiTheme="majorBidi" w:hAnsiTheme="majorBidi" w:cstheme="majorBidi"/>
          <w:bCs/>
          <w:sz w:val="20"/>
          <w:szCs w:val="20"/>
        </w:rPr>
        <w:t>0.30</w:t>
      </w:r>
      <w:r w:rsidR="005775A2" w:rsidRPr="00DA3BF4">
        <w:rPr>
          <w:rFonts w:ascii="Calibri" w:hAnsi="Calibri" w:cstheme="majorBidi"/>
          <w:bCs/>
          <w:sz w:val="20"/>
          <w:szCs w:val="20"/>
        </w:rPr>
        <w:t xml:space="preserve"> </w:t>
      </w:r>
      <w:r w:rsidR="005775A2">
        <w:rPr>
          <w:rFonts w:ascii="Calibri" w:hAnsi="Calibri" w:cstheme="majorBidi"/>
          <w:bCs/>
          <w:sz w:val="20"/>
          <w:szCs w:val="20"/>
        </w:rPr>
        <w:lastRenderedPageBreak/>
        <w:t>µ</w:t>
      </w:r>
      <w:r w:rsidR="005775A2">
        <w:rPr>
          <w:rFonts w:asciiTheme="majorBidi" w:hAnsiTheme="majorBidi" w:cstheme="majorBidi"/>
          <w:bCs/>
          <w:sz w:val="20"/>
          <w:szCs w:val="20"/>
        </w:rPr>
        <w:t>g mg</w:t>
      </w:r>
      <w:r w:rsidR="005775A2" w:rsidRPr="00DA3BF4">
        <w:rPr>
          <w:rFonts w:asciiTheme="majorBidi" w:hAnsiTheme="majorBidi" w:cstheme="majorBidi"/>
          <w:bCs/>
          <w:sz w:val="20"/>
          <w:szCs w:val="20"/>
          <w:vertAlign w:val="superscript"/>
        </w:rPr>
        <w:t>-1</w:t>
      </w:r>
      <w:r w:rsidR="005775A2">
        <w:rPr>
          <w:rFonts w:asciiTheme="majorBidi" w:hAnsiTheme="majorBidi" w:cstheme="majorBidi"/>
          <w:bCs/>
          <w:sz w:val="20"/>
          <w:szCs w:val="20"/>
        </w:rPr>
        <w:t>) and protein (1.85±</w:t>
      </w:r>
      <w:r w:rsidR="005775A2" w:rsidRPr="00CE3895">
        <w:t xml:space="preserve"> </w:t>
      </w:r>
      <w:r w:rsidR="005775A2">
        <w:rPr>
          <w:rFonts w:asciiTheme="majorBidi" w:hAnsiTheme="majorBidi" w:cstheme="majorBidi"/>
          <w:bCs/>
          <w:sz w:val="20"/>
          <w:szCs w:val="20"/>
        </w:rPr>
        <w:t>0.14</w:t>
      </w:r>
      <w:r w:rsidR="005775A2" w:rsidRPr="00DA3BF4">
        <w:rPr>
          <w:rFonts w:ascii="Calibri" w:hAnsi="Calibri" w:cstheme="majorBidi"/>
          <w:bCs/>
          <w:sz w:val="20"/>
          <w:szCs w:val="20"/>
        </w:rPr>
        <w:t xml:space="preserve"> </w:t>
      </w:r>
      <w:r w:rsidR="005775A2">
        <w:rPr>
          <w:rFonts w:ascii="Calibri" w:hAnsi="Calibri" w:cstheme="majorBidi"/>
          <w:bCs/>
          <w:sz w:val="20"/>
          <w:szCs w:val="20"/>
        </w:rPr>
        <w:t>µ</w:t>
      </w:r>
      <w:r w:rsidR="005775A2">
        <w:rPr>
          <w:rFonts w:asciiTheme="majorBidi" w:hAnsiTheme="majorBidi" w:cstheme="majorBidi"/>
          <w:bCs/>
          <w:sz w:val="20"/>
          <w:szCs w:val="20"/>
        </w:rPr>
        <w:t>g mg</w:t>
      </w:r>
      <w:r w:rsidR="005775A2" w:rsidRPr="00DA3BF4">
        <w:rPr>
          <w:rFonts w:asciiTheme="majorBidi" w:hAnsiTheme="majorBidi" w:cstheme="majorBidi"/>
          <w:bCs/>
          <w:sz w:val="20"/>
          <w:szCs w:val="20"/>
          <w:vertAlign w:val="superscript"/>
        </w:rPr>
        <w:t>-1</w:t>
      </w:r>
      <w:r w:rsidR="005775A2">
        <w:rPr>
          <w:rFonts w:asciiTheme="majorBidi" w:hAnsiTheme="majorBidi" w:cstheme="majorBidi"/>
          <w:bCs/>
          <w:sz w:val="20"/>
          <w:szCs w:val="20"/>
        </w:rPr>
        <w:t>) contents.</w:t>
      </w:r>
      <w:r w:rsidR="003C478D">
        <w:rPr>
          <w:rFonts w:asciiTheme="majorBidi" w:hAnsiTheme="majorBidi" w:cstheme="majorBidi"/>
          <w:bCs/>
          <w:sz w:val="20"/>
          <w:szCs w:val="20"/>
        </w:rPr>
        <w:t xml:space="preserve"> </w:t>
      </w:r>
      <w:r w:rsidR="009B50BA" w:rsidRPr="00020441">
        <w:rPr>
          <w:rFonts w:asciiTheme="majorBidi" w:hAnsiTheme="majorBidi" w:cstheme="majorBidi"/>
          <w:bCs/>
          <w:i/>
          <w:iCs/>
          <w:sz w:val="20"/>
          <w:szCs w:val="20"/>
        </w:rPr>
        <w:t>Klebsiella pneumoniae</w:t>
      </w:r>
      <w:r w:rsidR="009B50BA">
        <w:rPr>
          <w:rFonts w:asciiTheme="majorBidi" w:hAnsiTheme="majorBidi" w:cstheme="majorBidi"/>
          <w:bCs/>
          <w:sz w:val="20"/>
          <w:szCs w:val="20"/>
        </w:rPr>
        <w:t xml:space="preserve"> MB394 possessed EPS rich in </w:t>
      </w:r>
      <w:proofErr w:type="spellStart"/>
      <w:r w:rsidR="009B50BA">
        <w:rPr>
          <w:rFonts w:asciiTheme="majorBidi" w:hAnsiTheme="majorBidi" w:cstheme="majorBidi"/>
          <w:bCs/>
          <w:sz w:val="20"/>
          <w:szCs w:val="20"/>
        </w:rPr>
        <w:t>uronic</w:t>
      </w:r>
      <w:proofErr w:type="spellEnd"/>
      <w:r w:rsidR="009B50BA">
        <w:rPr>
          <w:rFonts w:asciiTheme="majorBidi" w:hAnsiTheme="majorBidi" w:cstheme="majorBidi"/>
          <w:bCs/>
          <w:sz w:val="20"/>
          <w:szCs w:val="20"/>
        </w:rPr>
        <w:t xml:space="preserve"> acids (11.52±0.24</w:t>
      </w:r>
      <w:r w:rsidR="009B50BA" w:rsidRPr="00DA3BF4">
        <w:rPr>
          <w:rFonts w:ascii="Calibri" w:hAnsi="Calibri" w:cstheme="majorBidi"/>
          <w:bCs/>
          <w:sz w:val="20"/>
          <w:szCs w:val="20"/>
        </w:rPr>
        <w:t xml:space="preserve"> </w:t>
      </w:r>
      <w:r w:rsidR="009B50BA">
        <w:rPr>
          <w:rFonts w:ascii="Calibri" w:hAnsi="Calibri" w:cstheme="majorBidi"/>
          <w:bCs/>
          <w:sz w:val="20"/>
          <w:szCs w:val="20"/>
        </w:rPr>
        <w:t>µ</w:t>
      </w:r>
      <w:r w:rsidR="009B50BA">
        <w:rPr>
          <w:rFonts w:asciiTheme="majorBidi" w:hAnsiTheme="majorBidi" w:cstheme="majorBidi"/>
          <w:bCs/>
          <w:sz w:val="20"/>
          <w:szCs w:val="20"/>
        </w:rPr>
        <w:t>g mg</w:t>
      </w:r>
      <w:r w:rsidR="009B50BA" w:rsidRPr="00DA3BF4">
        <w:rPr>
          <w:rFonts w:asciiTheme="majorBidi" w:hAnsiTheme="majorBidi" w:cstheme="majorBidi"/>
          <w:bCs/>
          <w:sz w:val="20"/>
          <w:szCs w:val="20"/>
          <w:vertAlign w:val="superscript"/>
        </w:rPr>
        <w:t>-1</w:t>
      </w:r>
      <w:r w:rsidR="009B50BA">
        <w:rPr>
          <w:rFonts w:asciiTheme="majorBidi" w:hAnsiTheme="majorBidi" w:cstheme="majorBidi"/>
          <w:bCs/>
          <w:sz w:val="20"/>
          <w:szCs w:val="20"/>
        </w:rPr>
        <w:t xml:space="preserve">), </w:t>
      </w:r>
      <w:r w:rsidR="001F4C97">
        <w:rPr>
          <w:rFonts w:asciiTheme="majorBidi" w:hAnsiTheme="majorBidi" w:cstheme="majorBidi"/>
          <w:bCs/>
          <w:sz w:val="20"/>
          <w:szCs w:val="20"/>
        </w:rPr>
        <w:t>carbohydrates</w:t>
      </w:r>
      <w:r w:rsidR="009B50BA">
        <w:rPr>
          <w:rFonts w:asciiTheme="majorBidi" w:hAnsiTheme="majorBidi" w:cstheme="majorBidi"/>
          <w:bCs/>
          <w:sz w:val="20"/>
          <w:szCs w:val="20"/>
        </w:rPr>
        <w:t>, pyruvic acid and proteins</w:t>
      </w:r>
      <w:r w:rsidR="00085324">
        <w:rPr>
          <w:rFonts w:asciiTheme="majorBidi" w:hAnsiTheme="majorBidi" w:cstheme="majorBidi"/>
          <w:bCs/>
          <w:sz w:val="20"/>
          <w:szCs w:val="20"/>
        </w:rPr>
        <w:t>, w</w:t>
      </w:r>
      <w:r w:rsidR="009B50BA">
        <w:rPr>
          <w:rFonts w:asciiTheme="majorBidi" w:hAnsiTheme="majorBidi" w:cstheme="majorBidi"/>
          <w:bCs/>
          <w:sz w:val="20"/>
          <w:szCs w:val="20"/>
        </w:rPr>
        <w:t>hile</w:t>
      </w:r>
      <w:r w:rsidR="00085324">
        <w:rPr>
          <w:rFonts w:asciiTheme="majorBidi" w:hAnsiTheme="majorBidi" w:cstheme="majorBidi"/>
          <w:bCs/>
          <w:sz w:val="20"/>
          <w:szCs w:val="20"/>
        </w:rPr>
        <w:t>,</w:t>
      </w:r>
      <w:r w:rsidR="009B50BA">
        <w:rPr>
          <w:rFonts w:asciiTheme="majorBidi" w:hAnsiTheme="majorBidi" w:cstheme="majorBidi"/>
          <w:bCs/>
          <w:sz w:val="20"/>
          <w:szCs w:val="20"/>
        </w:rPr>
        <w:t xml:space="preserve"> carbohydrates content was highest (</w:t>
      </w:r>
      <w:r w:rsidR="001F4C97">
        <w:rPr>
          <w:rFonts w:asciiTheme="majorBidi" w:hAnsiTheme="majorBidi" w:cstheme="majorBidi"/>
          <w:bCs/>
          <w:sz w:val="20"/>
          <w:szCs w:val="20"/>
        </w:rPr>
        <w:t>9</w:t>
      </w:r>
      <w:r w:rsidR="009B50BA">
        <w:rPr>
          <w:rFonts w:asciiTheme="majorBidi" w:hAnsiTheme="majorBidi" w:cstheme="majorBidi"/>
          <w:bCs/>
          <w:sz w:val="20"/>
          <w:szCs w:val="20"/>
        </w:rPr>
        <w:t>.</w:t>
      </w:r>
      <w:r w:rsidR="001F4C97">
        <w:rPr>
          <w:rFonts w:asciiTheme="majorBidi" w:hAnsiTheme="majorBidi" w:cstheme="majorBidi"/>
          <w:bCs/>
          <w:sz w:val="20"/>
          <w:szCs w:val="20"/>
        </w:rPr>
        <w:t>79</w:t>
      </w:r>
      <w:r w:rsidR="009B50BA">
        <w:rPr>
          <w:rFonts w:asciiTheme="majorBidi" w:hAnsiTheme="majorBidi" w:cstheme="majorBidi"/>
          <w:bCs/>
          <w:sz w:val="20"/>
          <w:szCs w:val="20"/>
        </w:rPr>
        <w:t>±</w:t>
      </w:r>
      <w:r w:rsidR="001F4C97">
        <w:rPr>
          <w:rFonts w:asciiTheme="majorBidi" w:hAnsiTheme="majorBidi" w:cstheme="majorBidi"/>
          <w:bCs/>
          <w:sz w:val="20"/>
          <w:szCs w:val="20"/>
        </w:rPr>
        <w:t>0.14</w:t>
      </w:r>
      <w:r w:rsidR="009B50BA" w:rsidRPr="00DA3BF4">
        <w:rPr>
          <w:rFonts w:ascii="Calibri" w:hAnsi="Calibri" w:cstheme="majorBidi"/>
          <w:bCs/>
          <w:sz w:val="20"/>
          <w:szCs w:val="20"/>
        </w:rPr>
        <w:t xml:space="preserve"> </w:t>
      </w:r>
      <w:r w:rsidR="009B50BA">
        <w:rPr>
          <w:rFonts w:ascii="Calibri" w:hAnsi="Calibri" w:cstheme="majorBidi"/>
          <w:bCs/>
          <w:sz w:val="20"/>
          <w:szCs w:val="20"/>
        </w:rPr>
        <w:t>µ</w:t>
      </w:r>
      <w:r w:rsidR="009B50BA">
        <w:rPr>
          <w:rFonts w:asciiTheme="majorBidi" w:hAnsiTheme="majorBidi" w:cstheme="majorBidi"/>
          <w:bCs/>
          <w:sz w:val="20"/>
          <w:szCs w:val="20"/>
        </w:rPr>
        <w:t>g mg</w:t>
      </w:r>
      <w:r w:rsidR="009B50BA" w:rsidRPr="00DA3BF4">
        <w:rPr>
          <w:rFonts w:asciiTheme="majorBidi" w:hAnsiTheme="majorBidi" w:cstheme="majorBidi"/>
          <w:bCs/>
          <w:sz w:val="20"/>
          <w:szCs w:val="20"/>
          <w:vertAlign w:val="superscript"/>
        </w:rPr>
        <w:t>-1</w:t>
      </w:r>
      <w:r w:rsidR="009B50BA">
        <w:rPr>
          <w:rFonts w:asciiTheme="majorBidi" w:hAnsiTheme="majorBidi" w:cstheme="majorBidi"/>
          <w:bCs/>
          <w:sz w:val="20"/>
          <w:szCs w:val="20"/>
        </w:rPr>
        <w:t xml:space="preserve">) in EPS from </w:t>
      </w:r>
      <w:r w:rsidR="001F4C97" w:rsidRPr="00FA5F93">
        <w:rPr>
          <w:rFonts w:asciiTheme="majorBidi" w:hAnsiTheme="majorBidi" w:cstheme="majorBidi"/>
          <w:bCs/>
          <w:i/>
          <w:iCs/>
          <w:sz w:val="20"/>
          <w:szCs w:val="20"/>
        </w:rPr>
        <w:t>Klebsiella</w:t>
      </w:r>
      <w:r w:rsidR="009B50BA" w:rsidRPr="00FA5F93">
        <w:rPr>
          <w:rFonts w:asciiTheme="majorBidi" w:hAnsiTheme="majorBidi" w:cstheme="majorBidi"/>
          <w:bCs/>
          <w:i/>
          <w:iCs/>
          <w:sz w:val="20"/>
          <w:szCs w:val="20"/>
        </w:rPr>
        <w:t xml:space="preserve"> oxytoca</w:t>
      </w:r>
      <w:r w:rsidR="009B50BA">
        <w:rPr>
          <w:rFonts w:asciiTheme="majorBidi" w:hAnsiTheme="majorBidi" w:cstheme="majorBidi"/>
          <w:bCs/>
          <w:sz w:val="20"/>
          <w:szCs w:val="20"/>
        </w:rPr>
        <w:t xml:space="preserve"> MB381 compared to rest of the chemical constituents.</w:t>
      </w:r>
      <w:r w:rsidR="000F42D4">
        <w:rPr>
          <w:rFonts w:asciiTheme="majorBidi" w:hAnsiTheme="majorBidi" w:cstheme="majorBidi"/>
          <w:bCs/>
          <w:sz w:val="20"/>
          <w:szCs w:val="20"/>
        </w:rPr>
        <w:t xml:space="preserve"> </w:t>
      </w:r>
      <w:r w:rsidR="002F4BB3">
        <w:rPr>
          <w:rFonts w:asciiTheme="majorBidi" w:hAnsiTheme="majorBidi" w:cstheme="majorBidi"/>
          <w:bCs/>
          <w:sz w:val="20"/>
          <w:szCs w:val="20"/>
        </w:rPr>
        <w:t>According to Pal and Paul (2008) EPS serves as protective layer against metals stress through sequestering/binding of metal ions or delaying their diffusion within the biofilm due to the existence of ionizable function groups (</w:t>
      </w:r>
      <w:r w:rsidR="00DF259F">
        <w:rPr>
          <w:rFonts w:asciiTheme="majorBidi" w:hAnsiTheme="majorBidi" w:cstheme="majorBidi"/>
          <w:bCs/>
          <w:sz w:val="20"/>
          <w:szCs w:val="20"/>
        </w:rPr>
        <w:t>amine, phosphoric, carboxyl and hydroxyl</w:t>
      </w:r>
      <w:r w:rsidR="002F4BB3">
        <w:rPr>
          <w:rFonts w:asciiTheme="majorBidi" w:hAnsiTheme="majorBidi" w:cstheme="majorBidi"/>
          <w:bCs/>
          <w:sz w:val="20"/>
          <w:szCs w:val="20"/>
        </w:rPr>
        <w:t xml:space="preserve">). </w:t>
      </w:r>
      <w:r w:rsidR="00DF259F">
        <w:rPr>
          <w:rFonts w:asciiTheme="majorBidi" w:hAnsiTheme="majorBidi" w:cstheme="majorBidi"/>
          <w:bCs/>
          <w:sz w:val="20"/>
          <w:szCs w:val="20"/>
        </w:rPr>
        <w:t xml:space="preserve">EPS are anionic due to presence of </w:t>
      </w:r>
      <w:proofErr w:type="spellStart"/>
      <w:r w:rsidR="00DF259F">
        <w:rPr>
          <w:rFonts w:asciiTheme="majorBidi" w:hAnsiTheme="majorBidi" w:cstheme="majorBidi"/>
          <w:bCs/>
          <w:sz w:val="20"/>
          <w:szCs w:val="20"/>
        </w:rPr>
        <w:t>uronic</w:t>
      </w:r>
      <w:proofErr w:type="spellEnd"/>
      <w:r w:rsidR="00DF259F">
        <w:rPr>
          <w:rFonts w:asciiTheme="majorBidi" w:hAnsiTheme="majorBidi" w:cstheme="majorBidi"/>
          <w:bCs/>
          <w:sz w:val="20"/>
          <w:szCs w:val="20"/>
        </w:rPr>
        <w:t xml:space="preserve"> and pyruvic acids, and along with the ionizable functional groups these might be communicating with other molecules, metals and minerals. Since </w:t>
      </w:r>
      <w:proofErr w:type="spellStart"/>
      <w:r w:rsidR="00DF259F">
        <w:rPr>
          <w:rFonts w:asciiTheme="majorBidi" w:hAnsiTheme="majorBidi" w:cstheme="majorBidi"/>
          <w:bCs/>
          <w:sz w:val="20"/>
          <w:szCs w:val="20"/>
        </w:rPr>
        <w:t>uronic</w:t>
      </w:r>
      <w:proofErr w:type="spellEnd"/>
      <w:r w:rsidR="00DF259F">
        <w:rPr>
          <w:rFonts w:asciiTheme="majorBidi" w:hAnsiTheme="majorBidi" w:cstheme="majorBidi"/>
          <w:bCs/>
          <w:sz w:val="20"/>
          <w:szCs w:val="20"/>
        </w:rPr>
        <w:t xml:space="preserve"> acids are known to influence the</w:t>
      </w:r>
      <w:r w:rsidR="00BA6D7A">
        <w:rPr>
          <w:rFonts w:asciiTheme="majorBidi" w:hAnsiTheme="majorBidi" w:cstheme="majorBidi"/>
          <w:bCs/>
          <w:sz w:val="20"/>
          <w:szCs w:val="20"/>
        </w:rPr>
        <w:t xml:space="preserve"> anionic nature of the EPS, therefore, EPS can potentially be applied in biodetoxification of metals and wastewater</w:t>
      </w:r>
      <w:r w:rsidR="00DF259F">
        <w:rPr>
          <w:rFonts w:asciiTheme="majorBidi" w:hAnsiTheme="majorBidi" w:cstheme="majorBidi"/>
          <w:bCs/>
          <w:sz w:val="20"/>
          <w:szCs w:val="20"/>
        </w:rPr>
        <w:t xml:space="preserve"> </w:t>
      </w:r>
      <w:r w:rsidR="00BA6D7A">
        <w:rPr>
          <w:rFonts w:asciiTheme="majorBidi" w:hAnsiTheme="majorBidi" w:cstheme="majorBidi"/>
          <w:bCs/>
          <w:sz w:val="20"/>
          <w:szCs w:val="20"/>
        </w:rPr>
        <w:t>depending upon the metal binding features of these polymers</w:t>
      </w:r>
      <w:r w:rsidR="00C045DB">
        <w:rPr>
          <w:rFonts w:asciiTheme="majorBidi" w:hAnsiTheme="majorBidi" w:cstheme="majorBidi"/>
          <w:bCs/>
          <w:sz w:val="20"/>
          <w:szCs w:val="20"/>
        </w:rPr>
        <w:t xml:space="preserve"> (</w:t>
      </w:r>
      <w:proofErr w:type="spellStart"/>
      <w:r w:rsidR="00C045DB" w:rsidRPr="00C045DB">
        <w:rPr>
          <w:rFonts w:asciiTheme="majorBidi" w:hAnsiTheme="majorBidi" w:cstheme="majorBidi"/>
          <w:bCs/>
          <w:sz w:val="20"/>
          <w:szCs w:val="20"/>
        </w:rPr>
        <w:t>Bramhachari</w:t>
      </w:r>
      <w:proofErr w:type="spellEnd"/>
      <w:r w:rsidR="00C045DB">
        <w:rPr>
          <w:rFonts w:asciiTheme="majorBidi" w:hAnsiTheme="majorBidi" w:cstheme="majorBidi"/>
          <w:bCs/>
          <w:sz w:val="20"/>
          <w:szCs w:val="20"/>
        </w:rPr>
        <w:t xml:space="preserve"> and </w:t>
      </w:r>
      <w:proofErr w:type="spellStart"/>
      <w:r w:rsidR="00C045DB">
        <w:rPr>
          <w:rFonts w:asciiTheme="majorBidi" w:hAnsiTheme="majorBidi" w:cstheme="majorBidi"/>
          <w:bCs/>
          <w:sz w:val="20"/>
          <w:szCs w:val="20"/>
        </w:rPr>
        <w:t>Dubey</w:t>
      </w:r>
      <w:proofErr w:type="spellEnd"/>
      <w:r w:rsidR="00C045DB">
        <w:rPr>
          <w:rFonts w:asciiTheme="majorBidi" w:hAnsiTheme="majorBidi" w:cstheme="majorBidi"/>
          <w:bCs/>
          <w:sz w:val="20"/>
          <w:szCs w:val="20"/>
        </w:rPr>
        <w:t xml:space="preserve"> 2006;</w:t>
      </w:r>
      <w:r w:rsidR="00C045DB" w:rsidRPr="00C045DB">
        <w:rPr>
          <w:rFonts w:asciiTheme="majorBidi" w:hAnsiTheme="majorBidi" w:cstheme="majorBidi"/>
          <w:bCs/>
          <w:sz w:val="20"/>
          <w:szCs w:val="20"/>
        </w:rPr>
        <w:t xml:space="preserve"> </w:t>
      </w:r>
      <w:proofErr w:type="spellStart"/>
      <w:r w:rsidR="00C045DB" w:rsidRPr="00C045DB">
        <w:rPr>
          <w:rFonts w:asciiTheme="majorBidi" w:hAnsiTheme="majorBidi" w:cstheme="majorBidi"/>
          <w:bCs/>
          <w:sz w:val="20"/>
          <w:szCs w:val="20"/>
        </w:rPr>
        <w:t>Bramhachari</w:t>
      </w:r>
      <w:proofErr w:type="spellEnd"/>
      <w:r w:rsidR="00C045DB">
        <w:rPr>
          <w:rFonts w:asciiTheme="majorBidi" w:hAnsiTheme="majorBidi" w:cstheme="majorBidi"/>
          <w:bCs/>
          <w:sz w:val="20"/>
          <w:szCs w:val="20"/>
        </w:rPr>
        <w:t xml:space="preserve"> et al. 2007)</w:t>
      </w:r>
      <w:r w:rsidR="00BA6D7A">
        <w:rPr>
          <w:rFonts w:asciiTheme="majorBidi" w:hAnsiTheme="majorBidi" w:cstheme="majorBidi"/>
          <w:bCs/>
          <w:sz w:val="20"/>
          <w:szCs w:val="20"/>
        </w:rPr>
        <w:t>.</w:t>
      </w:r>
    </w:p>
    <w:p w14:paraId="446C2EF8" w14:textId="77777777" w:rsidR="00020441" w:rsidRDefault="00020441" w:rsidP="00852221">
      <w:pPr>
        <w:tabs>
          <w:tab w:val="left" w:pos="8100"/>
        </w:tabs>
        <w:spacing w:after="0" w:line="360" w:lineRule="auto"/>
        <w:jc w:val="both"/>
        <w:rPr>
          <w:rFonts w:asciiTheme="majorBidi" w:hAnsiTheme="majorBidi" w:cstheme="majorBidi"/>
          <w:b/>
          <w:sz w:val="20"/>
          <w:szCs w:val="20"/>
        </w:rPr>
      </w:pPr>
    </w:p>
    <w:p w14:paraId="0552BF08" w14:textId="77777777" w:rsidR="00020441" w:rsidRDefault="00020441" w:rsidP="00852221">
      <w:pPr>
        <w:tabs>
          <w:tab w:val="left" w:pos="8100"/>
        </w:tabs>
        <w:spacing w:after="0" w:line="360" w:lineRule="auto"/>
        <w:jc w:val="both"/>
        <w:rPr>
          <w:rFonts w:asciiTheme="majorBidi" w:hAnsiTheme="majorBidi" w:cstheme="majorBidi"/>
          <w:b/>
          <w:sz w:val="20"/>
          <w:szCs w:val="20"/>
        </w:rPr>
      </w:pPr>
    </w:p>
    <w:p w14:paraId="52774EB3" w14:textId="77777777" w:rsidR="0050416B" w:rsidRDefault="00DE4636" w:rsidP="00852221">
      <w:pPr>
        <w:tabs>
          <w:tab w:val="left" w:pos="8100"/>
        </w:tabs>
        <w:spacing w:after="0" w:line="360" w:lineRule="auto"/>
        <w:jc w:val="both"/>
        <w:rPr>
          <w:rFonts w:asciiTheme="majorBidi" w:hAnsiTheme="majorBidi" w:cstheme="majorBidi"/>
          <w:b/>
          <w:sz w:val="20"/>
          <w:szCs w:val="20"/>
        </w:rPr>
      </w:pPr>
      <w:r>
        <w:rPr>
          <w:rFonts w:asciiTheme="majorBidi" w:hAnsiTheme="majorBidi" w:cstheme="majorBidi"/>
          <w:b/>
          <w:sz w:val="20"/>
          <w:szCs w:val="20"/>
        </w:rPr>
        <w:t>Conclusion</w:t>
      </w:r>
    </w:p>
    <w:p w14:paraId="1CF81F3B" w14:textId="3EF2D1EA" w:rsidR="00015D23" w:rsidRPr="00F26780" w:rsidRDefault="00F80D04" w:rsidP="00F26780">
      <w:pPr>
        <w:tabs>
          <w:tab w:val="left" w:pos="8100"/>
        </w:tabs>
        <w:spacing w:after="0" w:line="360" w:lineRule="auto"/>
        <w:jc w:val="both"/>
        <w:rPr>
          <w:rFonts w:asciiTheme="majorBidi" w:hAnsiTheme="majorBidi" w:cstheme="majorBidi"/>
          <w:bCs/>
          <w:sz w:val="20"/>
          <w:szCs w:val="20"/>
        </w:rPr>
      </w:pPr>
      <w:r w:rsidRPr="00F80D04">
        <w:rPr>
          <w:rFonts w:asciiTheme="majorBidi" w:hAnsiTheme="majorBidi" w:cstheme="majorBidi"/>
          <w:bCs/>
          <w:sz w:val="20"/>
          <w:szCs w:val="20"/>
        </w:rPr>
        <w:t xml:space="preserve">Four </w:t>
      </w:r>
      <w:r>
        <w:rPr>
          <w:rFonts w:asciiTheme="majorBidi" w:hAnsiTheme="majorBidi" w:cstheme="majorBidi"/>
          <w:bCs/>
          <w:sz w:val="20"/>
          <w:szCs w:val="20"/>
        </w:rPr>
        <w:t xml:space="preserve">bacterial strains identified as </w:t>
      </w:r>
      <w:r w:rsidRPr="00020441">
        <w:rPr>
          <w:rFonts w:asciiTheme="majorBidi" w:hAnsiTheme="majorBidi" w:cstheme="majorBidi"/>
          <w:bCs/>
          <w:i/>
          <w:iCs/>
          <w:sz w:val="20"/>
          <w:szCs w:val="20"/>
        </w:rPr>
        <w:t>Klebsiella</w:t>
      </w:r>
      <w:r>
        <w:rPr>
          <w:rFonts w:asciiTheme="majorBidi" w:hAnsiTheme="majorBidi" w:cstheme="majorBidi"/>
          <w:bCs/>
          <w:sz w:val="20"/>
          <w:szCs w:val="20"/>
        </w:rPr>
        <w:t xml:space="preserve"> sp. obtained from biofilm samples revealed resistance to</w:t>
      </w:r>
      <w:r w:rsidR="00DB47B6">
        <w:rPr>
          <w:rFonts w:asciiTheme="majorBidi" w:hAnsiTheme="majorBidi" w:cstheme="majorBidi"/>
          <w:bCs/>
          <w:sz w:val="20"/>
          <w:szCs w:val="20"/>
        </w:rPr>
        <w:t xml:space="preserve"> </w:t>
      </w:r>
      <w:r w:rsidR="00F26780" w:rsidRPr="00F26780">
        <w:rPr>
          <w:rFonts w:asciiTheme="majorBidi" w:hAnsiTheme="majorBidi" w:cstheme="majorBidi"/>
          <w:bCs/>
          <w:sz w:val="20"/>
          <w:szCs w:val="20"/>
        </w:rPr>
        <w:t>Cd, Ni and Cr up to 1000 mg L-1</w:t>
      </w:r>
      <w:r w:rsidR="00F26780">
        <w:rPr>
          <w:rFonts w:asciiTheme="majorBidi" w:hAnsiTheme="majorBidi" w:cstheme="majorBidi"/>
          <w:bCs/>
          <w:sz w:val="20"/>
          <w:szCs w:val="20"/>
        </w:rPr>
        <w:t xml:space="preserve"> </w:t>
      </w:r>
      <w:r w:rsidR="003470F8">
        <w:rPr>
          <w:rFonts w:asciiTheme="majorBidi" w:hAnsiTheme="majorBidi" w:cstheme="majorBidi"/>
          <w:bCs/>
          <w:sz w:val="20"/>
          <w:szCs w:val="20"/>
        </w:rPr>
        <w:t xml:space="preserve">and displayed promising results for metals accumulation. </w:t>
      </w:r>
      <w:r>
        <w:rPr>
          <w:rFonts w:asciiTheme="majorBidi" w:hAnsiTheme="majorBidi" w:cstheme="majorBidi"/>
          <w:bCs/>
          <w:sz w:val="20"/>
          <w:szCs w:val="20"/>
        </w:rPr>
        <w:t>Further research is in progress for identification and annotation of genes involved in metals tolerance and to comprehend genetic expressions and revealing their possible tolerance/resistance mechanisms.</w:t>
      </w:r>
      <w:r w:rsidR="003470F8">
        <w:rPr>
          <w:rFonts w:asciiTheme="majorBidi" w:hAnsiTheme="majorBidi" w:cstheme="majorBidi"/>
          <w:bCs/>
          <w:sz w:val="20"/>
          <w:szCs w:val="20"/>
        </w:rPr>
        <w:t xml:space="preserve"> This would be helpful in designing of more efficient techniques for bioremediation of metal contaminants from ecological systems. </w:t>
      </w:r>
      <w:r w:rsidR="00015D23" w:rsidRPr="00F26780">
        <w:rPr>
          <w:rFonts w:asciiTheme="majorBidi" w:hAnsiTheme="majorBidi" w:cstheme="majorBidi"/>
          <w:bCs/>
          <w:sz w:val="20"/>
          <w:szCs w:val="20"/>
        </w:rPr>
        <w:t xml:space="preserve">The bacterial growth was inversely proportional to the increase in metals concentration. Negative Strains MB375, MB381 and MB394 exhibited optimal growth at pH 5, while MB398 displayed maximum growth at pH 7, which was indicative of their acidophilic nature. The phylogenetic analysis of </w:t>
      </w:r>
      <w:proofErr w:type="spellStart"/>
      <w:r w:rsidR="00015D23" w:rsidRPr="00F26780">
        <w:rPr>
          <w:rFonts w:asciiTheme="majorBidi" w:hAnsiTheme="majorBidi" w:cstheme="majorBidi"/>
          <w:bCs/>
          <w:sz w:val="20"/>
          <w:szCs w:val="20"/>
        </w:rPr>
        <w:t>acidohiplic</w:t>
      </w:r>
      <w:proofErr w:type="spellEnd"/>
      <w:r w:rsidR="00015D23" w:rsidRPr="00F26780">
        <w:rPr>
          <w:rFonts w:asciiTheme="majorBidi" w:hAnsiTheme="majorBidi" w:cstheme="majorBidi"/>
          <w:bCs/>
          <w:sz w:val="20"/>
          <w:szCs w:val="20"/>
        </w:rPr>
        <w:t xml:space="preserve"> bacteria showed that </w:t>
      </w:r>
      <w:r w:rsidR="00015D23" w:rsidRPr="00F26780">
        <w:rPr>
          <w:rFonts w:asciiTheme="majorBidi" w:hAnsiTheme="majorBidi" w:cstheme="majorBidi"/>
          <w:bCs/>
          <w:i/>
          <w:sz w:val="20"/>
          <w:szCs w:val="20"/>
        </w:rPr>
        <w:t xml:space="preserve">Klebsiella pneumonia </w:t>
      </w:r>
      <w:r w:rsidR="00015D23" w:rsidRPr="00F26780">
        <w:rPr>
          <w:rFonts w:asciiTheme="majorBidi" w:hAnsiTheme="majorBidi" w:cstheme="majorBidi"/>
          <w:bCs/>
          <w:sz w:val="20"/>
          <w:szCs w:val="20"/>
        </w:rPr>
        <w:t xml:space="preserve">MB375 displayed 99% similarity with </w:t>
      </w:r>
      <w:r w:rsidR="00015D23" w:rsidRPr="00F26780">
        <w:rPr>
          <w:rFonts w:asciiTheme="majorBidi" w:hAnsiTheme="majorBidi" w:cstheme="majorBidi"/>
          <w:bCs/>
          <w:i/>
          <w:sz w:val="20"/>
          <w:szCs w:val="20"/>
        </w:rPr>
        <w:t xml:space="preserve">Klebsiella pneumonia </w:t>
      </w:r>
      <w:r w:rsidR="00015D23" w:rsidRPr="00F26780">
        <w:rPr>
          <w:rFonts w:asciiTheme="majorBidi" w:hAnsiTheme="majorBidi" w:cstheme="majorBidi"/>
          <w:bCs/>
          <w:sz w:val="20"/>
          <w:szCs w:val="20"/>
        </w:rPr>
        <w:t xml:space="preserve">R-70 strain available in NCBI database under accession number NR037084.1. The result of the experiments for checking the Influence of initial concentration on metal bioaccumulation revealed that percentage bioaccumulation by selected bacterial strains was concentration-dependent, which declined with the increase in concentrations of the respective metals. </w:t>
      </w:r>
      <w:proofErr w:type="spellStart"/>
      <w:r w:rsidR="00015D23" w:rsidRPr="00F26780">
        <w:rPr>
          <w:rFonts w:asciiTheme="majorBidi" w:hAnsiTheme="majorBidi" w:cstheme="majorBidi"/>
          <w:bCs/>
          <w:i/>
          <w:iCs/>
          <w:sz w:val="20"/>
          <w:szCs w:val="20"/>
        </w:rPr>
        <w:t>Klebsiella</w:t>
      </w:r>
      <w:proofErr w:type="spellEnd"/>
      <w:r w:rsidR="00015D23" w:rsidRPr="00F26780">
        <w:rPr>
          <w:rFonts w:asciiTheme="majorBidi" w:hAnsiTheme="majorBidi" w:cstheme="majorBidi"/>
          <w:bCs/>
          <w:i/>
          <w:iCs/>
          <w:sz w:val="20"/>
          <w:szCs w:val="20"/>
        </w:rPr>
        <w:t xml:space="preserve"> </w:t>
      </w:r>
      <w:proofErr w:type="spellStart"/>
      <w:r w:rsidR="00015D23" w:rsidRPr="00F26780">
        <w:rPr>
          <w:rFonts w:asciiTheme="majorBidi" w:hAnsiTheme="majorBidi" w:cstheme="majorBidi"/>
          <w:bCs/>
          <w:i/>
          <w:iCs/>
          <w:sz w:val="20"/>
          <w:szCs w:val="20"/>
        </w:rPr>
        <w:t>oxytoca</w:t>
      </w:r>
      <w:proofErr w:type="spellEnd"/>
      <w:r w:rsidR="00015D23" w:rsidRPr="00F26780">
        <w:rPr>
          <w:rFonts w:asciiTheme="majorBidi" w:hAnsiTheme="majorBidi" w:cstheme="majorBidi"/>
          <w:bCs/>
          <w:sz w:val="20"/>
          <w:szCs w:val="20"/>
        </w:rPr>
        <w:t xml:space="preserve"> MB381showed highest accumulation 91.88% of cadmium. Influence of inoculum volume on metal bioaccumulation showed increase in inoculum volume is directly proportional to the metal uptake by the bacterial strains. Hence, the bioaccumulation yield of metals enhanced significantly upon increasing the bacterial biomass. Temperature can significantly influence the microbial binding of metal. The outcomes of experiments conducted using different incubation temperatures revealed that metals accumulation was temperature dependent. Since, the bacterial strains in present study displayed optimum growth under </w:t>
      </w:r>
      <w:proofErr w:type="spellStart"/>
      <w:r w:rsidR="00015D23" w:rsidRPr="00F26780">
        <w:rPr>
          <w:rFonts w:asciiTheme="majorBidi" w:hAnsiTheme="majorBidi" w:cstheme="majorBidi"/>
          <w:bCs/>
          <w:sz w:val="20"/>
          <w:szCs w:val="20"/>
        </w:rPr>
        <w:t>mesophylic</w:t>
      </w:r>
      <w:proofErr w:type="spellEnd"/>
      <w:r w:rsidR="00015D23" w:rsidRPr="00F26780">
        <w:rPr>
          <w:rFonts w:asciiTheme="majorBidi" w:hAnsiTheme="majorBidi" w:cstheme="majorBidi"/>
          <w:bCs/>
          <w:sz w:val="20"/>
          <w:szCs w:val="20"/>
        </w:rPr>
        <w:t xml:space="preserve"> conditions, therefore, all these strains exhibited maximum uptake of metals at 37 ˚C. At varying pH depicted a decline in percentage bioaccumulation with increasing </w:t>
      </w:r>
      <w:proofErr w:type="spellStart"/>
      <w:r w:rsidR="00015D23" w:rsidRPr="00F26780">
        <w:rPr>
          <w:rFonts w:asciiTheme="majorBidi" w:hAnsiTheme="majorBidi" w:cstheme="majorBidi"/>
          <w:bCs/>
          <w:sz w:val="20"/>
          <w:szCs w:val="20"/>
        </w:rPr>
        <w:t>pH.</w:t>
      </w:r>
      <w:proofErr w:type="spellEnd"/>
      <w:r w:rsidR="00015D23" w:rsidRPr="00F26780">
        <w:rPr>
          <w:rFonts w:asciiTheme="majorBidi" w:hAnsiTheme="majorBidi" w:cstheme="majorBidi"/>
          <w:bCs/>
          <w:sz w:val="20"/>
          <w:szCs w:val="20"/>
        </w:rPr>
        <w:t xml:space="preserve"> All the four bacterial strains exhibited maximum sorption of metals under acidic conditions. Bioaccumulation experiments and Maximum bioaccumulation yield of metals by acidophilic bacteria showed that all the strains </w:t>
      </w:r>
      <w:r w:rsidR="00015D23" w:rsidRPr="00F26780">
        <w:rPr>
          <w:rFonts w:ascii="PtxplpAdvTT3713a231" w:hAnsi="PtxplpAdvTT3713a231" w:cs="PtxplpAdvTT3713a231"/>
          <w:bCs/>
          <w:color w:val="131413"/>
          <w:sz w:val="20"/>
          <w:szCs w:val="20"/>
        </w:rPr>
        <w:t xml:space="preserve">exhibited higher resistance and metal accumulation properties, due to their metal accumulator genes. </w:t>
      </w:r>
      <w:r w:rsidR="00015D23" w:rsidRPr="00F26780">
        <w:rPr>
          <w:rFonts w:asciiTheme="majorBidi" w:hAnsiTheme="majorBidi" w:cstheme="majorBidi"/>
          <w:bCs/>
          <w:sz w:val="20"/>
          <w:szCs w:val="20"/>
        </w:rPr>
        <w:t>Biofilm formation potential of the bacteria was assessed over different incubation periods. All the strains depicted an inclination in biofilm formation over the passage of time. EPS extracted from bacteria were subjected to various tests for determining their chemical composition.</w:t>
      </w:r>
      <w:r w:rsidR="004608F0" w:rsidRPr="00F26780">
        <w:rPr>
          <w:rFonts w:asciiTheme="majorBidi" w:hAnsiTheme="majorBidi" w:cstheme="majorBidi"/>
          <w:bCs/>
          <w:sz w:val="20"/>
          <w:szCs w:val="20"/>
        </w:rPr>
        <w:t xml:space="preserve"> EPS serves as protective layer against metals stress through sequestering/binding of metal ions or delaying their diffusion within the </w:t>
      </w:r>
      <w:r w:rsidR="004608F0" w:rsidRPr="00F26780">
        <w:rPr>
          <w:rFonts w:asciiTheme="majorBidi" w:hAnsiTheme="majorBidi" w:cstheme="majorBidi"/>
          <w:bCs/>
          <w:sz w:val="20"/>
          <w:szCs w:val="20"/>
        </w:rPr>
        <w:lastRenderedPageBreak/>
        <w:t xml:space="preserve">biofilm due to the existence of ionizable function groups. </w:t>
      </w:r>
      <w:r w:rsidR="006C3D0A" w:rsidRPr="00F26780">
        <w:rPr>
          <w:rFonts w:asciiTheme="majorBidi" w:hAnsiTheme="majorBidi" w:cstheme="majorBidi"/>
          <w:bCs/>
          <w:sz w:val="20"/>
          <w:szCs w:val="20"/>
        </w:rPr>
        <w:t xml:space="preserve"> The results of present research demonstrated that Klebsiella species can efficiently be deployed in bioremediation for removal of potentially toxic metals from contaminated environmental reservoirs.  </w:t>
      </w:r>
    </w:p>
    <w:p w14:paraId="664FE30E" w14:textId="77777777" w:rsidR="00DE4636" w:rsidRPr="00DE4636" w:rsidRDefault="00DE4636" w:rsidP="00852221">
      <w:pPr>
        <w:tabs>
          <w:tab w:val="left" w:pos="8100"/>
        </w:tabs>
        <w:spacing w:after="0" w:line="360" w:lineRule="auto"/>
        <w:jc w:val="both"/>
        <w:rPr>
          <w:rFonts w:asciiTheme="majorBidi" w:hAnsiTheme="majorBidi" w:cstheme="majorBidi"/>
          <w:bCs/>
          <w:sz w:val="20"/>
          <w:szCs w:val="20"/>
        </w:rPr>
      </w:pPr>
    </w:p>
    <w:p w14:paraId="21C678EA" w14:textId="77777777" w:rsidR="0050416B" w:rsidRPr="005B20AE" w:rsidRDefault="0050416B" w:rsidP="00852221">
      <w:pPr>
        <w:tabs>
          <w:tab w:val="left" w:pos="8100"/>
        </w:tabs>
        <w:spacing w:after="0" w:line="360" w:lineRule="auto"/>
        <w:jc w:val="both"/>
        <w:rPr>
          <w:rFonts w:asciiTheme="majorBidi" w:hAnsiTheme="majorBidi" w:cstheme="majorBidi"/>
          <w:b/>
          <w:sz w:val="20"/>
          <w:szCs w:val="20"/>
        </w:rPr>
      </w:pPr>
      <w:r>
        <w:rPr>
          <w:rFonts w:asciiTheme="majorBidi" w:hAnsiTheme="majorBidi" w:cstheme="majorBidi"/>
          <w:b/>
          <w:sz w:val="20"/>
          <w:szCs w:val="20"/>
        </w:rPr>
        <w:t xml:space="preserve">References </w:t>
      </w:r>
    </w:p>
    <w:p w14:paraId="561960E7" w14:textId="77777777" w:rsidR="007301D8" w:rsidRDefault="007301D8" w:rsidP="00852221">
      <w:pPr>
        <w:tabs>
          <w:tab w:val="left" w:pos="8100"/>
        </w:tabs>
        <w:spacing w:before="240" w:after="0" w:line="360" w:lineRule="auto"/>
        <w:jc w:val="both"/>
        <w:rPr>
          <w:ins w:id="56" w:author="Dell" w:date="2022-11-08T09:55:00Z"/>
          <w:rFonts w:asciiTheme="majorBidi" w:hAnsiTheme="majorBidi" w:cstheme="majorBidi"/>
          <w:bCs/>
          <w:sz w:val="20"/>
          <w:szCs w:val="20"/>
        </w:rPr>
      </w:pPr>
      <w:r w:rsidRPr="007301D8">
        <w:rPr>
          <w:rFonts w:asciiTheme="majorBidi" w:hAnsiTheme="majorBidi" w:cstheme="majorBidi"/>
          <w:bCs/>
          <w:sz w:val="20"/>
          <w:szCs w:val="20"/>
        </w:rPr>
        <w:t>Li</w:t>
      </w:r>
      <w:r>
        <w:rPr>
          <w:rFonts w:asciiTheme="majorBidi" w:hAnsiTheme="majorBidi" w:cstheme="majorBidi"/>
          <w:bCs/>
          <w:sz w:val="20"/>
          <w:szCs w:val="20"/>
        </w:rPr>
        <w:t>,</w:t>
      </w:r>
      <w:r w:rsidRPr="007301D8">
        <w:rPr>
          <w:rFonts w:asciiTheme="majorBidi" w:hAnsiTheme="majorBidi" w:cstheme="majorBidi"/>
          <w:bCs/>
          <w:sz w:val="20"/>
          <w:szCs w:val="20"/>
        </w:rPr>
        <w:t xml:space="preserve"> </w:t>
      </w:r>
      <w:r>
        <w:rPr>
          <w:rFonts w:asciiTheme="majorBidi" w:hAnsiTheme="majorBidi" w:cstheme="majorBidi"/>
          <w:bCs/>
          <w:sz w:val="20"/>
          <w:szCs w:val="20"/>
        </w:rPr>
        <w:t>A</w:t>
      </w:r>
      <w:r w:rsidRPr="007301D8">
        <w:rPr>
          <w:rFonts w:asciiTheme="majorBidi" w:hAnsiTheme="majorBidi" w:cstheme="majorBidi"/>
          <w:bCs/>
          <w:sz w:val="20"/>
          <w:szCs w:val="20"/>
        </w:rPr>
        <w:t>-D</w:t>
      </w:r>
      <w:r>
        <w:rPr>
          <w:rFonts w:asciiTheme="majorBidi" w:hAnsiTheme="majorBidi" w:cstheme="majorBidi"/>
          <w:bCs/>
          <w:sz w:val="20"/>
          <w:szCs w:val="20"/>
        </w:rPr>
        <w:t xml:space="preserve">., </w:t>
      </w:r>
      <w:r w:rsidRPr="007301D8">
        <w:rPr>
          <w:rFonts w:asciiTheme="majorBidi" w:hAnsiTheme="majorBidi" w:cstheme="majorBidi"/>
          <w:bCs/>
          <w:sz w:val="20"/>
          <w:szCs w:val="20"/>
        </w:rPr>
        <w:t>Li</w:t>
      </w:r>
      <w:r>
        <w:rPr>
          <w:rFonts w:asciiTheme="majorBidi" w:hAnsiTheme="majorBidi" w:cstheme="majorBidi"/>
          <w:bCs/>
          <w:sz w:val="20"/>
          <w:szCs w:val="20"/>
        </w:rPr>
        <w:t>,</w:t>
      </w:r>
      <w:r w:rsidRPr="007301D8">
        <w:rPr>
          <w:rFonts w:asciiTheme="majorBidi" w:hAnsiTheme="majorBidi" w:cstheme="majorBidi"/>
          <w:bCs/>
          <w:sz w:val="20"/>
          <w:szCs w:val="20"/>
        </w:rPr>
        <w:t xml:space="preserve"> </w:t>
      </w:r>
      <w:r>
        <w:rPr>
          <w:rFonts w:asciiTheme="majorBidi" w:hAnsiTheme="majorBidi" w:cstheme="majorBidi"/>
          <w:bCs/>
          <w:sz w:val="20"/>
          <w:szCs w:val="20"/>
        </w:rPr>
        <w:t>L</w:t>
      </w:r>
      <w:r w:rsidRPr="007301D8">
        <w:rPr>
          <w:rFonts w:asciiTheme="majorBidi" w:hAnsiTheme="majorBidi" w:cstheme="majorBidi"/>
          <w:bCs/>
          <w:sz w:val="20"/>
          <w:szCs w:val="20"/>
        </w:rPr>
        <w:t>-G</w:t>
      </w:r>
      <w:r>
        <w:rPr>
          <w:rFonts w:asciiTheme="majorBidi" w:hAnsiTheme="majorBidi" w:cstheme="majorBidi"/>
          <w:bCs/>
          <w:sz w:val="20"/>
          <w:szCs w:val="20"/>
        </w:rPr>
        <w:t>.</w:t>
      </w:r>
      <w:r w:rsidRPr="007301D8">
        <w:rPr>
          <w:rFonts w:asciiTheme="majorBidi" w:hAnsiTheme="majorBidi" w:cstheme="majorBidi"/>
          <w:bCs/>
          <w:sz w:val="20"/>
          <w:szCs w:val="20"/>
        </w:rPr>
        <w:t xml:space="preserve"> and </w:t>
      </w:r>
      <w:r>
        <w:rPr>
          <w:rFonts w:asciiTheme="majorBidi" w:hAnsiTheme="majorBidi" w:cstheme="majorBidi"/>
          <w:bCs/>
          <w:sz w:val="20"/>
          <w:szCs w:val="20"/>
        </w:rPr>
        <w:t>Zhang</w:t>
      </w:r>
      <w:r w:rsidRPr="007301D8">
        <w:rPr>
          <w:rFonts w:asciiTheme="majorBidi" w:hAnsiTheme="majorBidi" w:cstheme="majorBidi"/>
          <w:bCs/>
          <w:sz w:val="20"/>
          <w:szCs w:val="20"/>
        </w:rPr>
        <w:t xml:space="preserve"> T</w:t>
      </w:r>
      <w:r>
        <w:rPr>
          <w:rFonts w:asciiTheme="majorBidi" w:hAnsiTheme="majorBidi" w:cstheme="majorBidi"/>
          <w:bCs/>
          <w:sz w:val="20"/>
          <w:szCs w:val="20"/>
        </w:rPr>
        <w:t>. (2015).</w:t>
      </w:r>
      <w:r w:rsidRPr="007301D8">
        <w:rPr>
          <w:rFonts w:asciiTheme="majorBidi" w:hAnsiTheme="majorBidi" w:cstheme="majorBidi"/>
          <w:bCs/>
          <w:sz w:val="20"/>
          <w:szCs w:val="20"/>
        </w:rPr>
        <w:t xml:space="preserve"> Exploring antibiotic resistance genes</w:t>
      </w:r>
      <w:r>
        <w:rPr>
          <w:rFonts w:asciiTheme="majorBidi" w:hAnsiTheme="majorBidi" w:cstheme="majorBidi"/>
          <w:bCs/>
          <w:sz w:val="20"/>
          <w:szCs w:val="20"/>
        </w:rPr>
        <w:t xml:space="preserve"> </w:t>
      </w:r>
      <w:r w:rsidRPr="007301D8">
        <w:rPr>
          <w:rFonts w:asciiTheme="majorBidi" w:hAnsiTheme="majorBidi" w:cstheme="majorBidi"/>
          <w:bCs/>
          <w:sz w:val="20"/>
          <w:szCs w:val="20"/>
        </w:rPr>
        <w:t>and metal resistance genes in</w:t>
      </w:r>
      <w:r>
        <w:rPr>
          <w:rFonts w:asciiTheme="majorBidi" w:hAnsiTheme="majorBidi" w:cstheme="majorBidi"/>
          <w:bCs/>
          <w:sz w:val="20"/>
          <w:szCs w:val="20"/>
        </w:rPr>
        <w:t xml:space="preserve"> </w:t>
      </w:r>
      <w:r w:rsidRPr="007301D8">
        <w:rPr>
          <w:rFonts w:asciiTheme="majorBidi" w:hAnsiTheme="majorBidi" w:cstheme="majorBidi"/>
          <w:bCs/>
          <w:sz w:val="20"/>
          <w:szCs w:val="20"/>
        </w:rPr>
        <w:t>plasmid metagenomes from</w:t>
      </w:r>
      <w:r>
        <w:rPr>
          <w:rFonts w:asciiTheme="majorBidi" w:hAnsiTheme="majorBidi" w:cstheme="majorBidi"/>
          <w:bCs/>
          <w:sz w:val="20"/>
          <w:szCs w:val="20"/>
        </w:rPr>
        <w:t xml:space="preserve"> </w:t>
      </w:r>
      <w:r w:rsidRPr="007301D8">
        <w:rPr>
          <w:rFonts w:asciiTheme="majorBidi" w:hAnsiTheme="majorBidi" w:cstheme="majorBidi"/>
          <w:bCs/>
          <w:sz w:val="20"/>
          <w:szCs w:val="20"/>
        </w:rPr>
        <w:t>wastewater treatment plants</w:t>
      </w:r>
      <w:r w:rsidR="00B30E97">
        <w:rPr>
          <w:rFonts w:asciiTheme="majorBidi" w:hAnsiTheme="majorBidi" w:cstheme="majorBidi"/>
          <w:bCs/>
          <w:sz w:val="20"/>
          <w:szCs w:val="20"/>
        </w:rPr>
        <w:t xml:space="preserve">. Front. Microbiol. 6. 1025. </w:t>
      </w:r>
      <w:proofErr w:type="spellStart"/>
      <w:proofErr w:type="gramStart"/>
      <w:r w:rsidR="00B30E97">
        <w:rPr>
          <w:rFonts w:asciiTheme="majorBidi" w:hAnsiTheme="majorBidi" w:cstheme="majorBidi"/>
          <w:bCs/>
          <w:sz w:val="20"/>
          <w:szCs w:val="20"/>
        </w:rPr>
        <w:t>doi</w:t>
      </w:r>
      <w:proofErr w:type="spellEnd"/>
      <w:proofErr w:type="gramEnd"/>
      <w:r w:rsidR="00B30E97">
        <w:rPr>
          <w:rFonts w:asciiTheme="majorBidi" w:hAnsiTheme="majorBidi" w:cstheme="majorBidi"/>
          <w:bCs/>
          <w:sz w:val="20"/>
          <w:szCs w:val="20"/>
        </w:rPr>
        <w:t>:</w:t>
      </w:r>
      <w:r w:rsidR="00B30E97" w:rsidRPr="00B30E97">
        <w:t xml:space="preserve"> </w:t>
      </w:r>
      <w:r w:rsidR="00B30E97" w:rsidRPr="00B30E97">
        <w:rPr>
          <w:rFonts w:asciiTheme="majorBidi" w:hAnsiTheme="majorBidi" w:cstheme="majorBidi"/>
          <w:bCs/>
          <w:sz w:val="20"/>
          <w:szCs w:val="20"/>
        </w:rPr>
        <w:t>10.3389/fmicb.2015.01025</w:t>
      </w:r>
      <w:r w:rsidR="00142720">
        <w:rPr>
          <w:rFonts w:asciiTheme="majorBidi" w:hAnsiTheme="majorBidi" w:cstheme="majorBidi"/>
          <w:bCs/>
          <w:sz w:val="20"/>
          <w:szCs w:val="20"/>
        </w:rPr>
        <w:t>.</w:t>
      </w:r>
    </w:p>
    <w:p w14:paraId="39A3341D" w14:textId="73EDC994" w:rsidR="00C05911" w:rsidRPr="007301D8" w:rsidRDefault="00C05911" w:rsidP="00C05911">
      <w:pPr>
        <w:tabs>
          <w:tab w:val="left" w:pos="8100"/>
        </w:tabs>
        <w:spacing w:before="240" w:after="0" w:line="360" w:lineRule="auto"/>
        <w:jc w:val="both"/>
        <w:rPr>
          <w:rFonts w:asciiTheme="majorBidi" w:hAnsiTheme="majorBidi" w:cstheme="majorBidi"/>
          <w:bCs/>
          <w:sz w:val="20"/>
          <w:szCs w:val="20"/>
        </w:rPr>
      </w:pPr>
      <w:ins w:id="57" w:author="Dell" w:date="2022-11-08T09:55:00Z">
        <w:r w:rsidRPr="00C05911">
          <w:rPr>
            <w:rFonts w:asciiTheme="majorBidi" w:hAnsiTheme="majorBidi" w:cstheme="majorBidi"/>
            <w:bCs/>
            <w:sz w:val="20"/>
            <w:szCs w:val="20"/>
          </w:rPr>
          <w:t xml:space="preserve">Ali, H., Khan, E., &amp; </w:t>
        </w:r>
        <w:proofErr w:type="spellStart"/>
        <w:r w:rsidRPr="00C05911">
          <w:rPr>
            <w:rFonts w:asciiTheme="majorBidi" w:hAnsiTheme="majorBidi" w:cstheme="majorBidi"/>
            <w:bCs/>
            <w:sz w:val="20"/>
            <w:szCs w:val="20"/>
          </w:rPr>
          <w:t>Ilahi</w:t>
        </w:r>
        <w:proofErr w:type="spellEnd"/>
        <w:r w:rsidRPr="00C05911">
          <w:rPr>
            <w:rFonts w:asciiTheme="majorBidi" w:hAnsiTheme="majorBidi" w:cstheme="majorBidi"/>
            <w:bCs/>
            <w:sz w:val="20"/>
            <w:szCs w:val="20"/>
          </w:rPr>
          <w:t>, I. (2019). Environmental chemistry and ecotoxicology of hazardous heavy metals: environmental persistence, toxicity, and bioaccumulation. </w:t>
        </w:r>
        <w:r w:rsidRPr="00C05911">
          <w:rPr>
            <w:rFonts w:asciiTheme="majorBidi" w:hAnsiTheme="majorBidi" w:cstheme="majorBidi"/>
            <w:bCs/>
            <w:i/>
            <w:iCs/>
            <w:sz w:val="20"/>
            <w:szCs w:val="20"/>
          </w:rPr>
          <w:t>Journal of chemistry</w:t>
        </w:r>
        <w:r w:rsidRPr="00C05911">
          <w:rPr>
            <w:rFonts w:asciiTheme="majorBidi" w:hAnsiTheme="majorBidi" w:cstheme="majorBidi"/>
            <w:bCs/>
            <w:sz w:val="20"/>
            <w:szCs w:val="20"/>
          </w:rPr>
          <w:t>, </w:t>
        </w:r>
        <w:r w:rsidRPr="00C05911">
          <w:rPr>
            <w:rFonts w:asciiTheme="majorBidi" w:hAnsiTheme="majorBidi" w:cstheme="majorBidi"/>
            <w:bCs/>
            <w:i/>
            <w:iCs/>
            <w:sz w:val="20"/>
            <w:szCs w:val="20"/>
          </w:rPr>
          <w:t>2019</w:t>
        </w:r>
        <w:r w:rsidRPr="00C05911">
          <w:rPr>
            <w:rFonts w:asciiTheme="majorBidi" w:hAnsiTheme="majorBidi" w:cstheme="majorBidi"/>
            <w:bCs/>
            <w:sz w:val="20"/>
            <w:szCs w:val="20"/>
          </w:rPr>
          <w:t>.</w:t>
        </w:r>
      </w:ins>
    </w:p>
    <w:p w14:paraId="26A76B17" w14:textId="77777777" w:rsidR="00CA2D85" w:rsidRPr="00CA2D85" w:rsidRDefault="00CA2D85" w:rsidP="00852221">
      <w:pPr>
        <w:tabs>
          <w:tab w:val="left" w:pos="8100"/>
        </w:tabs>
        <w:spacing w:before="240" w:after="0" w:line="360" w:lineRule="auto"/>
        <w:jc w:val="both"/>
        <w:rPr>
          <w:rFonts w:asciiTheme="majorBidi" w:hAnsiTheme="majorBidi" w:cstheme="majorBidi"/>
          <w:bCs/>
          <w:sz w:val="20"/>
          <w:szCs w:val="20"/>
        </w:rPr>
      </w:pPr>
      <w:r>
        <w:rPr>
          <w:rFonts w:asciiTheme="majorBidi" w:hAnsiTheme="majorBidi" w:cstheme="majorBidi"/>
          <w:bCs/>
          <w:sz w:val="20"/>
          <w:szCs w:val="20"/>
        </w:rPr>
        <w:t>Coral</w:t>
      </w:r>
      <w:r w:rsidRPr="00CA2D85">
        <w:rPr>
          <w:rFonts w:asciiTheme="majorBidi" w:hAnsiTheme="majorBidi" w:cstheme="majorBidi"/>
          <w:bCs/>
          <w:sz w:val="20"/>
          <w:szCs w:val="20"/>
        </w:rPr>
        <w:t xml:space="preserve"> </w:t>
      </w:r>
      <w:r>
        <w:rPr>
          <w:rFonts w:asciiTheme="majorBidi" w:hAnsiTheme="majorBidi" w:cstheme="majorBidi"/>
          <w:bCs/>
          <w:sz w:val="20"/>
          <w:szCs w:val="20"/>
        </w:rPr>
        <w:t>M.</w:t>
      </w:r>
      <w:r w:rsidRPr="00CA2D85">
        <w:rPr>
          <w:rFonts w:asciiTheme="majorBidi" w:hAnsiTheme="majorBidi" w:cstheme="majorBidi"/>
          <w:bCs/>
          <w:sz w:val="20"/>
          <w:szCs w:val="20"/>
        </w:rPr>
        <w:t>N</w:t>
      </w:r>
      <w:r>
        <w:rPr>
          <w:rFonts w:asciiTheme="majorBidi" w:hAnsiTheme="majorBidi" w:cstheme="majorBidi"/>
          <w:bCs/>
          <w:sz w:val="20"/>
          <w:szCs w:val="20"/>
        </w:rPr>
        <w:t>.</w:t>
      </w:r>
      <w:r w:rsidRPr="00CA2D85">
        <w:rPr>
          <w:rFonts w:asciiTheme="majorBidi" w:hAnsiTheme="majorBidi" w:cstheme="majorBidi"/>
          <w:bCs/>
          <w:sz w:val="20"/>
          <w:szCs w:val="20"/>
        </w:rPr>
        <w:t>Ü</w:t>
      </w:r>
      <w:r>
        <w:rPr>
          <w:rFonts w:asciiTheme="majorBidi" w:hAnsiTheme="majorBidi" w:cstheme="majorBidi"/>
          <w:bCs/>
          <w:sz w:val="20"/>
          <w:szCs w:val="20"/>
        </w:rPr>
        <w:t>.</w:t>
      </w:r>
      <w:r w:rsidRPr="00CA2D85">
        <w:rPr>
          <w:rFonts w:asciiTheme="majorBidi" w:hAnsiTheme="majorBidi" w:cstheme="majorBidi"/>
          <w:bCs/>
          <w:sz w:val="20"/>
          <w:szCs w:val="20"/>
        </w:rPr>
        <w:t xml:space="preserve">, </w:t>
      </w:r>
      <w:proofErr w:type="spellStart"/>
      <w:r>
        <w:rPr>
          <w:rFonts w:asciiTheme="majorBidi" w:hAnsiTheme="majorBidi" w:cstheme="majorBidi"/>
          <w:bCs/>
          <w:sz w:val="20"/>
          <w:szCs w:val="20"/>
        </w:rPr>
        <w:t>korkmaz</w:t>
      </w:r>
      <w:proofErr w:type="spellEnd"/>
      <w:r>
        <w:rPr>
          <w:rFonts w:asciiTheme="majorBidi" w:hAnsiTheme="majorBidi" w:cstheme="majorBidi"/>
          <w:bCs/>
          <w:sz w:val="20"/>
          <w:szCs w:val="20"/>
        </w:rPr>
        <w:t>,</w:t>
      </w:r>
      <w:r w:rsidRPr="00CA2D85">
        <w:rPr>
          <w:rFonts w:asciiTheme="majorBidi" w:hAnsiTheme="majorBidi" w:cstheme="majorBidi"/>
          <w:bCs/>
          <w:sz w:val="20"/>
          <w:szCs w:val="20"/>
        </w:rPr>
        <w:t xml:space="preserve"> H</w:t>
      </w:r>
      <w:r>
        <w:rPr>
          <w:rFonts w:asciiTheme="majorBidi" w:hAnsiTheme="majorBidi" w:cstheme="majorBidi"/>
          <w:bCs/>
          <w:sz w:val="20"/>
          <w:szCs w:val="20"/>
        </w:rPr>
        <w:t>.</w:t>
      </w:r>
      <w:r w:rsidRPr="00CA2D85">
        <w:rPr>
          <w:rFonts w:asciiTheme="majorBidi" w:hAnsiTheme="majorBidi" w:cstheme="majorBidi"/>
          <w:bCs/>
          <w:sz w:val="20"/>
          <w:szCs w:val="20"/>
        </w:rPr>
        <w:t xml:space="preserve">, </w:t>
      </w:r>
      <w:proofErr w:type="spellStart"/>
      <w:r w:rsidRPr="00CA2D85">
        <w:rPr>
          <w:rFonts w:asciiTheme="majorBidi" w:hAnsiTheme="majorBidi" w:cstheme="majorBidi"/>
          <w:bCs/>
          <w:sz w:val="20"/>
          <w:szCs w:val="20"/>
        </w:rPr>
        <w:t>Arikan</w:t>
      </w:r>
      <w:proofErr w:type="spellEnd"/>
      <w:r w:rsidRPr="00CA2D85">
        <w:rPr>
          <w:rFonts w:asciiTheme="majorBidi" w:hAnsiTheme="majorBidi" w:cstheme="majorBidi"/>
          <w:bCs/>
          <w:sz w:val="20"/>
          <w:szCs w:val="20"/>
        </w:rPr>
        <w:t xml:space="preserve"> B</w:t>
      </w:r>
      <w:r>
        <w:rPr>
          <w:rFonts w:asciiTheme="majorBidi" w:hAnsiTheme="majorBidi" w:cstheme="majorBidi"/>
          <w:bCs/>
          <w:sz w:val="20"/>
          <w:szCs w:val="20"/>
        </w:rPr>
        <w:t>.</w:t>
      </w:r>
      <w:r w:rsidRPr="00CA2D85">
        <w:rPr>
          <w:rFonts w:asciiTheme="majorBidi" w:hAnsiTheme="majorBidi" w:cstheme="majorBidi"/>
          <w:bCs/>
          <w:sz w:val="20"/>
          <w:szCs w:val="20"/>
        </w:rPr>
        <w:t>, Coral G</w:t>
      </w:r>
      <w:r>
        <w:rPr>
          <w:rFonts w:asciiTheme="majorBidi" w:hAnsiTheme="majorBidi" w:cstheme="majorBidi"/>
          <w:bCs/>
          <w:sz w:val="20"/>
          <w:szCs w:val="20"/>
        </w:rPr>
        <w:t xml:space="preserve">. </w:t>
      </w:r>
      <w:r w:rsidRPr="00CA2D85">
        <w:rPr>
          <w:rFonts w:asciiTheme="majorBidi" w:hAnsiTheme="majorBidi" w:cstheme="majorBidi"/>
          <w:bCs/>
          <w:sz w:val="20"/>
          <w:szCs w:val="20"/>
        </w:rPr>
        <w:t>(2005)</w:t>
      </w:r>
      <w:r>
        <w:rPr>
          <w:rFonts w:asciiTheme="majorBidi" w:hAnsiTheme="majorBidi" w:cstheme="majorBidi"/>
          <w:bCs/>
          <w:sz w:val="20"/>
          <w:szCs w:val="20"/>
        </w:rPr>
        <w:t>.</w:t>
      </w:r>
      <w:r w:rsidRPr="00CA2D85">
        <w:rPr>
          <w:rFonts w:asciiTheme="majorBidi" w:hAnsiTheme="majorBidi" w:cstheme="majorBidi"/>
          <w:bCs/>
          <w:sz w:val="20"/>
          <w:szCs w:val="20"/>
        </w:rPr>
        <w:t xml:space="preserve"> Plasmid mediated heavy metal resistances in </w:t>
      </w:r>
      <w:r w:rsidRPr="00CA2D85">
        <w:rPr>
          <w:rFonts w:asciiTheme="majorBidi" w:hAnsiTheme="majorBidi" w:cstheme="majorBidi"/>
          <w:bCs/>
          <w:i/>
          <w:iCs/>
          <w:sz w:val="20"/>
          <w:szCs w:val="20"/>
        </w:rPr>
        <w:t>Enterobacter</w:t>
      </w:r>
      <w:r w:rsidRPr="00CA2D85">
        <w:rPr>
          <w:rFonts w:asciiTheme="majorBidi" w:hAnsiTheme="majorBidi" w:cstheme="majorBidi"/>
          <w:bCs/>
          <w:sz w:val="20"/>
          <w:szCs w:val="20"/>
        </w:rPr>
        <w:t xml:space="preserve"> spp. Isolated</w:t>
      </w:r>
      <w:r>
        <w:rPr>
          <w:rFonts w:asciiTheme="majorBidi" w:hAnsiTheme="majorBidi" w:cstheme="majorBidi"/>
          <w:bCs/>
          <w:sz w:val="20"/>
          <w:szCs w:val="20"/>
        </w:rPr>
        <w:t xml:space="preserve"> </w:t>
      </w:r>
      <w:r w:rsidRPr="00CA2D85">
        <w:rPr>
          <w:rFonts w:asciiTheme="majorBidi" w:hAnsiTheme="majorBidi" w:cstheme="majorBidi"/>
          <w:bCs/>
          <w:sz w:val="20"/>
          <w:szCs w:val="20"/>
        </w:rPr>
        <w:t xml:space="preserve">from </w:t>
      </w:r>
      <w:proofErr w:type="spellStart"/>
      <w:r w:rsidRPr="00CA2D85">
        <w:rPr>
          <w:rFonts w:asciiTheme="majorBidi" w:hAnsiTheme="majorBidi" w:cstheme="majorBidi"/>
          <w:bCs/>
          <w:sz w:val="20"/>
          <w:szCs w:val="20"/>
        </w:rPr>
        <w:t>Sofulu</w:t>
      </w:r>
      <w:proofErr w:type="spellEnd"/>
      <w:r w:rsidRPr="00CA2D85">
        <w:rPr>
          <w:rFonts w:asciiTheme="majorBidi" w:hAnsiTheme="majorBidi" w:cstheme="majorBidi"/>
          <w:bCs/>
          <w:sz w:val="20"/>
          <w:szCs w:val="20"/>
        </w:rPr>
        <w:t xml:space="preserve"> landfill, in Adana, Turkey</w:t>
      </w:r>
      <w:r>
        <w:rPr>
          <w:rFonts w:asciiTheme="majorBidi" w:hAnsiTheme="majorBidi" w:cstheme="majorBidi"/>
          <w:bCs/>
          <w:sz w:val="20"/>
          <w:szCs w:val="20"/>
        </w:rPr>
        <w:t>.</w:t>
      </w:r>
      <w:r w:rsidRPr="00CA2D85">
        <w:rPr>
          <w:rFonts w:asciiTheme="majorBidi" w:hAnsiTheme="majorBidi" w:cstheme="majorBidi"/>
          <w:bCs/>
          <w:sz w:val="20"/>
          <w:szCs w:val="20"/>
        </w:rPr>
        <w:t xml:space="preserve"> Annals o</w:t>
      </w:r>
      <w:r w:rsidR="00172D1F">
        <w:rPr>
          <w:rFonts w:asciiTheme="majorBidi" w:hAnsiTheme="majorBidi" w:cstheme="majorBidi"/>
          <w:bCs/>
          <w:sz w:val="20"/>
          <w:szCs w:val="20"/>
        </w:rPr>
        <w:t xml:space="preserve">f Microbiology, 55 (3) 175-179 </w:t>
      </w:r>
    </w:p>
    <w:p w14:paraId="7FC41DC7" w14:textId="77777777" w:rsidR="00172D1F" w:rsidRDefault="00172D1F" w:rsidP="00852221">
      <w:pPr>
        <w:tabs>
          <w:tab w:val="left" w:pos="8100"/>
        </w:tabs>
        <w:spacing w:before="240" w:after="0" w:line="360" w:lineRule="auto"/>
        <w:jc w:val="both"/>
        <w:rPr>
          <w:rFonts w:asciiTheme="majorBidi" w:hAnsiTheme="majorBidi" w:cstheme="majorBidi"/>
          <w:bCs/>
          <w:sz w:val="20"/>
          <w:szCs w:val="20"/>
        </w:rPr>
      </w:pPr>
      <w:r>
        <w:rPr>
          <w:rFonts w:asciiTheme="majorBidi" w:hAnsiTheme="majorBidi" w:cstheme="majorBidi"/>
          <w:bCs/>
          <w:sz w:val="20"/>
          <w:szCs w:val="20"/>
        </w:rPr>
        <w:t>Tahir U, Yasmin A, Nadeem A and Ahmed HM</w:t>
      </w:r>
      <w:r w:rsidRPr="00172D1F">
        <w:rPr>
          <w:rFonts w:asciiTheme="majorBidi" w:hAnsiTheme="majorBidi" w:cstheme="majorBidi"/>
          <w:bCs/>
          <w:sz w:val="20"/>
          <w:szCs w:val="20"/>
        </w:rPr>
        <w:t xml:space="preserve"> </w:t>
      </w:r>
      <w:r>
        <w:rPr>
          <w:rFonts w:asciiTheme="majorBidi" w:hAnsiTheme="majorBidi" w:cstheme="majorBidi"/>
          <w:bCs/>
          <w:sz w:val="20"/>
          <w:szCs w:val="20"/>
        </w:rPr>
        <w:t>2018. A</w:t>
      </w:r>
      <w:r w:rsidRPr="00172D1F">
        <w:rPr>
          <w:rFonts w:asciiTheme="majorBidi" w:hAnsiTheme="majorBidi" w:cstheme="majorBidi"/>
          <w:bCs/>
          <w:sz w:val="20"/>
          <w:szCs w:val="20"/>
        </w:rPr>
        <w:t>ssessment of emulsification and antimicrobial potentials of</w:t>
      </w:r>
      <w:r>
        <w:rPr>
          <w:rFonts w:asciiTheme="majorBidi" w:hAnsiTheme="majorBidi" w:cstheme="majorBidi"/>
          <w:bCs/>
          <w:sz w:val="20"/>
          <w:szCs w:val="20"/>
        </w:rPr>
        <w:t xml:space="preserve"> </w:t>
      </w:r>
      <w:r w:rsidRPr="00172D1F">
        <w:rPr>
          <w:rFonts w:asciiTheme="majorBidi" w:hAnsiTheme="majorBidi" w:cstheme="majorBidi"/>
          <w:bCs/>
          <w:sz w:val="20"/>
          <w:szCs w:val="20"/>
        </w:rPr>
        <w:t>extracellular polymeric substances extracted and purified</w:t>
      </w:r>
      <w:r>
        <w:rPr>
          <w:rFonts w:asciiTheme="majorBidi" w:hAnsiTheme="majorBidi" w:cstheme="majorBidi"/>
          <w:bCs/>
          <w:sz w:val="20"/>
          <w:szCs w:val="20"/>
        </w:rPr>
        <w:t xml:space="preserve"> </w:t>
      </w:r>
      <w:r w:rsidRPr="00172D1F">
        <w:rPr>
          <w:rFonts w:asciiTheme="majorBidi" w:hAnsiTheme="majorBidi" w:cstheme="majorBidi"/>
          <w:bCs/>
          <w:sz w:val="20"/>
          <w:szCs w:val="20"/>
        </w:rPr>
        <w:t xml:space="preserve">from biofilm forming Klebsiella pneumoniae strain </w:t>
      </w:r>
      <w:r>
        <w:rPr>
          <w:rFonts w:asciiTheme="majorBidi" w:hAnsiTheme="majorBidi" w:cstheme="majorBidi"/>
          <w:bCs/>
          <w:sz w:val="20"/>
          <w:szCs w:val="20"/>
        </w:rPr>
        <w:t>M</w:t>
      </w:r>
      <w:r w:rsidRPr="00172D1F">
        <w:rPr>
          <w:rFonts w:asciiTheme="majorBidi" w:hAnsiTheme="majorBidi" w:cstheme="majorBidi"/>
          <w:bCs/>
          <w:sz w:val="20"/>
          <w:szCs w:val="20"/>
        </w:rPr>
        <w:t>B398</w:t>
      </w:r>
      <w:r>
        <w:rPr>
          <w:rFonts w:asciiTheme="majorBidi" w:hAnsiTheme="majorBidi" w:cstheme="majorBidi"/>
          <w:bCs/>
          <w:sz w:val="20"/>
          <w:szCs w:val="20"/>
        </w:rPr>
        <w:t xml:space="preserve">. </w:t>
      </w:r>
      <w:r w:rsidRPr="00172D1F">
        <w:rPr>
          <w:rFonts w:asciiTheme="majorBidi" w:hAnsiTheme="majorBidi" w:cstheme="majorBidi"/>
          <w:bCs/>
          <w:sz w:val="20"/>
          <w:szCs w:val="20"/>
        </w:rPr>
        <w:t>IJBPAS, 7(9): 1686-1701</w:t>
      </w:r>
      <w:r>
        <w:rPr>
          <w:rFonts w:asciiTheme="majorBidi" w:hAnsiTheme="majorBidi" w:cstheme="majorBidi"/>
          <w:bCs/>
          <w:sz w:val="20"/>
          <w:szCs w:val="20"/>
        </w:rPr>
        <w:t>.</w:t>
      </w:r>
    </w:p>
    <w:p w14:paraId="21B765FD" w14:textId="77777777" w:rsidR="001D268B" w:rsidRDefault="001D268B" w:rsidP="00852221">
      <w:pPr>
        <w:tabs>
          <w:tab w:val="left" w:pos="8100"/>
        </w:tabs>
        <w:spacing w:before="240" w:after="0" w:line="360" w:lineRule="auto"/>
        <w:jc w:val="both"/>
        <w:rPr>
          <w:rFonts w:asciiTheme="majorBidi" w:hAnsiTheme="majorBidi" w:cstheme="majorBidi"/>
          <w:bCs/>
          <w:sz w:val="20"/>
          <w:szCs w:val="20"/>
        </w:rPr>
      </w:pPr>
      <w:proofErr w:type="spellStart"/>
      <w:r w:rsidRPr="001D268B">
        <w:rPr>
          <w:rFonts w:asciiTheme="majorBidi" w:hAnsiTheme="majorBidi" w:cstheme="majorBidi"/>
          <w:bCs/>
          <w:sz w:val="20"/>
          <w:szCs w:val="20"/>
        </w:rPr>
        <w:t>Dexilin</w:t>
      </w:r>
      <w:proofErr w:type="spellEnd"/>
      <w:r w:rsidRPr="001D268B">
        <w:rPr>
          <w:rFonts w:asciiTheme="majorBidi" w:hAnsiTheme="majorBidi" w:cstheme="majorBidi"/>
          <w:bCs/>
          <w:sz w:val="20"/>
          <w:szCs w:val="20"/>
        </w:rPr>
        <w:t xml:space="preserve"> M, </w:t>
      </w:r>
      <w:proofErr w:type="spellStart"/>
      <w:r w:rsidRPr="001D268B">
        <w:rPr>
          <w:rFonts w:asciiTheme="majorBidi" w:hAnsiTheme="majorBidi" w:cstheme="majorBidi"/>
          <w:bCs/>
          <w:sz w:val="20"/>
          <w:szCs w:val="20"/>
        </w:rPr>
        <w:t>Congeevaram</w:t>
      </w:r>
      <w:proofErr w:type="spellEnd"/>
      <w:r w:rsidRPr="001D268B">
        <w:rPr>
          <w:rFonts w:asciiTheme="majorBidi" w:hAnsiTheme="majorBidi" w:cstheme="majorBidi"/>
          <w:bCs/>
          <w:sz w:val="20"/>
          <w:szCs w:val="20"/>
        </w:rPr>
        <w:t xml:space="preserve"> S, </w:t>
      </w:r>
      <w:proofErr w:type="spellStart"/>
      <w:r w:rsidRPr="001D268B">
        <w:rPr>
          <w:rFonts w:asciiTheme="majorBidi" w:hAnsiTheme="majorBidi" w:cstheme="majorBidi"/>
          <w:bCs/>
          <w:sz w:val="20"/>
          <w:szCs w:val="20"/>
        </w:rPr>
        <w:t>Dhanarani</w:t>
      </w:r>
      <w:proofErr w:type="spellEnd"/>
      <w:r w:rsidRPr="001D268B">
        <w:rPr>
          <w:rFonts w:asciiTheme="majorBidi" w:hAnsiTheme="majorBidi" w:cstheme="majorBidi"/>
          <w:bCs/>
          <w:sz w:val="20"/>
          <w:szCs w:val="20"/>
        </w:rPr>
        <w:t xml:space="preserve"> S (2007) </w:t>
      </w:r>
      <w:proofErr w:type="spellStart"/>
      <w:r w:rsidRPr="001D268B">
        <w:rPr>
          <w:rFonts w:asciiTheme="majorBidi" w:hAnsiTheme="majorBidi" w:cstheme="majorBidi"/>
          <w:bCs/>
          <w:sz w:val="20"/>
          <w:szCs w:val="20"/>
        </w:rPr>
        <w:t>Biosorption</w:t>
      </w:r>
      <w:proofErr w:type="spellEnd"/>
      <w:r w:rsidRPr="001D268B">
        <w:rPr>
          <w:rFonts w:asciiTheme="majorBidi" w:hAnsiTheme="majorBidi" w:cstheme="majorBidi"/>
          <w:bCs/>
          <w:sz w:val="20"/>
          <w:szCs w:val="20"/>
        </w:rPr>
        <w:t xml:space="preserve"> of chromium</w:t>
      </w:r>
      <w:r>
        <w:rPr>
          <w:rFonts w:asciiTheme="majorBidi" w:hAnsiTheme="majorBidi" w:cstheme="majorBidi"/>
          <w:bCs/>
          <w:sz w:val="20"/>
          <w:szCs w:val="20"/>
        </w:rPr>
        <w:t xml:space="preserve"> </w:t>
      </w:r>
      <w:r w:rsidRPr="001D268B">
        <w:rPr>
          <w:rFonts w:asciiTheme="majorBidi" w:hAnsiTheme="majorBidi" w:cstheme="majorBidi"/>
          <w:bCs/>
          <w:sz w:val="20"/>
          <w:szCs w:val="20"/>
        </w:rPr>
        <w:t>and nickel by heavy metal resistant fungal and bacterial isolates.</w:t>
      </w:r>
      <w:r>
        <w:rPr>
          <w:rFonts w:asciiTheme="majorBidi" w:hAnsiTheme="majorBidi" w:cstheme="majorBidi"/>
          <w:bCs/>
          <w:sz w:val="20"/>
          <w:szCs w:val="20"/>
        </w:rPr>
        <w:t xml:space="preserve"> </w:t>
      </w:r>
      <w:r w:rsidR="009F099B">
        <w:rPr>
          <w:rFonts w:asciiTheme="majorBidi" w:hAnsiTheme="majorBidi" w:cstheme="majorBidi"/>
          <w:bCs/>
          <w:sz w:val="20"/>
          <w:szCs w:val="20"/>
        </w:rPr>
        <w:t>J Hazard Mater 146: 270-</w:t>
      </w:r>
      <w:r w:rsidRPr="001D268B">
        <w:rPr>
          <w:rFonts w:asciiTheme="majorBidi" w:hAnsiTheme="majorBidi" w:cstheme="majorBidi"/>
          <w:bCs/>
          <w:sz w:val="20"/>
          <w:szCs w:val="20"/>
        </w:rPr>
        <w:t>277</w:t>
      </w:r>
      <w:r w:rsidR="009F099B">
        <w:rPr>
          <w:rFonts w:asciiTheme="majorBidi" w:hAnsiTheme="majorBidi" w:cstheme="majorBidi"/>
          <w:bCs/>
          <w:sz w:val="20"/>
          <w:szCs w:val="20"/>
        </w:rPr>
        <w:t>.</w:t>
      </w:r>
    </w:p>
    <w:p w14:paraId="13D056C8" w14:textId="77777777" w:rsidR="008B76AA" w:rsidRDefault="008B76AA" w:rsidP="00852221">
      <w:pPr>
        <w:tabs>
          <w:tab w:val="left" w:pos="8100"/>
        </w:tabs>
        <w:spacing w:before="240" w:after="0" w:line="360" w:lineRule="auto"/>
        <w:rPr>
          <w:rFonts w:asciiTheme="majorBidi" w:hAnsiTheme="majorBidi" w:cstheme="majorBidi"/>
          <w:bCs/>
          <w:sz w:val="20"/>
          <w:szCs w:val="20"/>
        </w:rPr>
      </w:pPr>
      <w:r w:rsidRPr="008B76AA">
        <w:rPr>
          <w:rFonts w:asciiTheme="majorBidi" w:hAnsiTheme="majorBidi" w:cstheme="majorBidi"/>
          <w:bCs/>
          <w:sz w:val="20"/>
          <w:szCs w:val="20"/>
        </w:rPr>
        <w:t>Reis KC, Silva CF, Duarte WF, Schwan RF (2014) Bioaccumulation of</w:t>
      </w:r>
      <w:r>
        <w:rPr>
          <w:rFonts w:asciiTheme="majorBidi" w:hAnsiTheme="majorBidi" w:cstheme="majorBidi"/>
          <w:bCs/>
          <w:sz w:val="20"/>
          <w:szCs w:val="20"/>
        </w:rPr>
        <w:t xml:space="preserve"> </w:t>
      </w:r>
      <w:r w:rsidRPr="008B76AA">
        <w:rPr>
          <w:rFonts w:asciiTheme="majorBidi" w:hAnsiTheme="majorBidi" w:cstheme="majorBidi"/>
          <w:bCs/>
          <w:sz w:val="20"/>
          <w:szCs w:val="20"/>
        </w:rPr>
        <w:t>Fe</w:t>
      </w:r>
      <w:r w:rsidRPr="008B76AA">
        <w:rPr>
          <w:rFonts w:asciiTheme="majorBidi" w:hAnsiTheme="majorBidi" w:cstheme="majorBidi"/>
          <w:bCs/>
          <w:sz w:val="20"/>
          <w:szCs w:val="20"/>
          <w:vertAlign w:val="superscript"/>
        </w:rPr>
        <w:t>3+</w:t>
      </w:r>
      <w:r w:rsidRPr="008B76AA">
        <w:rPr>
          <w:rFonts w:asciiTheme="majorBidi" w:hAnsiTheme="majorBidi" w:cstheme="majorBidi"/>
          <w:bCs/>
          <w:sz w:val="20"/>
          <w:szCs w:val="20"/>
        </w:rPr>
        <w:t xml:space="preserve"> by bacteria isolated from soil and fermented foods for use in</w:t>
      </w:r>
      <w:r>
        <w:rPr>
          <w:rFonts w:asciiTheme="majorBidi" w:hAnsiTheme="majorBidi" w:cstheme="majorBidi"/>
          <w:bCs/>
          <w:sz w:val="20"/>
          <w:szCs w:val="20"/>
        </w:rPr>
        <w:t xml:space="preserve"> </w:t>
      </w:r>
      <w:r w:rsidRPr="008B76AA">
        <w:rPr>
          <w:rFonts w:asciiTheme="majorBidi" w:hAnsiTheme="majorBidi" w:cstheme="majorBidi"/>
          <w:bCs/>
          <w:sz w:val="20"/>
          <w:szCs w:val="20"/>
        </w:rPr>
        <w:t xml:space="preserve">bioremediation processes. </w:t>
      </w:r>
      <w:proofErr w:type="spellStart"/>
      <w:r w:rsidRPr="008B76AA">
        <w:rPr>
          <w:rFonts w:asciiTheme="majorBidi" w:hAnsiTheme="majorBidi" w:cstheme="majorBidi"/>
          <w:bCs/>
          <w:sz w:val="20"/>
          <w:szCs w:val="20"/>
        </w:rPr>
        <w:t>Afr</w:t>
      </w:r>
      <w:proofErr w:type="spellEnd"/>
      <w:r w:rsidRPr="008B76AA">
        <w:rPr>
          <w:rFonts w:asciiTheme="majorBidi" w:hAnsiTheme="majorBidi" w:cstheme="majorBidi"/>
          <w:bCs/>
          <w:sz w:val="20"/>
          <w:szCs w:val="20"/>
        </w:rPr>
        <w:t xml:space="preserve"> J </w:t>
      </w:r>
      <w:proofErr w:type="spellStart"/>
      <w:r w:rsidRPr="008B76AA">
        <w:rPr>
          <w:rFonts w:asciiTheme="majorBidi" w:hAnsiTheme="majorBidi" w:cstheme="majorBidi"/>
          <w:bCs/>
          <w:sz w:val="20"/>
          <w:szCs w:val="20"/>
        </w:rPr>
        <w:t>Microbiol</w:t>
      </w:r>
      <w:proofErr w:type="spellEnd"/>
      <w:r w:rsidRPr="008B76AA">
        <w:rPr>
          <w:rFonts w:asciiTheme="majorBidi" w:hAnsiTheme="majorBidi" w:cstheme="majorBidi"/>
          <w:bCs/>
          <w:sz w:val="20"/>
          <w:szCs w:val="20"/>
        </w:rPr>
        <w:t xml:space="preserve"> Res 8(26):2513–2521</w:t>
      </w:r>
    </w:p>
    <w:p w14:paraId="3A9DEF27" w14:textId="77777777" w:rsidR="00BA2810" w:rsidRDefault="009F099B" w:rsidP="00852221">
      <w:pPr>
        <w:tabs>
          <w:tab w:val="left" w:pos="8100"/>
        </w:tabs>
        <w:spacing w:before="240" w:after="0" w:line="360" w:lineRule="auto"/>
        <w:jc w:val="both"/>
        <w:rPr>
          <w:rFonts w:asciiTheme="majorBidi" w:hAnsiTheme="majorBidi" w:cstheme="majorBidi"/>
          <w:bCs/>
          <w:sz w:val="20"/>
          <w:szCs w:val="20"/>
        </w:rPr>
      </w:pPr>
      <w:proofErr w:type="spellStart"/>
      <w:r w:rsidRPr="009F099B">
        <w:rPr>
          <w:rFonts w:asciiTheme="majorBidi" w:hAnsiTheme="majorBidi" w:cstheme="majorBidi"/>
          <w:bCs/>
          <w:sz w:val="20"/>
          <w:szCs w:val="20"/>
        </w:rPr>
        <w:t>Saluja</w:t>
      </w:r>
      <w:proofErr w:type="spellEnd"/>
      <w:r w:rsidRPr="009F099B">
        <w:rPr>
          <w:rFonts w:asciiTheme="majorBidi" w:hAnsiTheme="majorBidi" w:cstheme="majorBidi"/>
          <w:bCs/>
          <w:sz w:val="20"/>
          <w:szCs w:val="20"/>
        </w:rPr>
        <w:t xml:space="preserve"> B</w:t>
      </w:r>
      <w:r>
        <w:rPr>
          <w:rFonts w:asciiTheme="majorBidi" w:hAnsiTheme="majorBidi" w:cstheme="majorBidi"/>
          <w:bCs/>
          <w:sz w:val="20"/>
          <w:szCs w:val="20"/>
        </w:rPr>
        <w:t>.</w:t>
      </w:r>
      <w:r w:rsidRPr="009F099B">
        <w:rPr>
          <w:rFonts w:asciiTheme="majorBidi" w:hAnsiTheme="majorBidi" w:cstheme="majorBidi"/>
          <w:bCs/>
          <w:sz w:val="20"/>
          <w:szCs w:val="20"/>
        </w:rPr>
        <w:t xml:space="preserve"> </w:t>
      </w:r>
      <w:r>
        <w:rPr>
          <w:rFonts w:asciiTheme="majorBidi" w:hAnsiTheme="majorBidi" w:cstheme="majorBidi"/>
          <w:bCs/>
          <w:sz w:val="20"/>
          <w:szCs w:val="20"/>
        </w:rPr>
        <w:t xml:space="preserve">and </w:t>
      </w:r>
      <w:r w:rsidRPr="009F099B">
        <w:rPr>
          <w:rFonts w:asciiTheme="majorBidi" w:hAnsiTheme="majorBidi" w:cstheme="majorBidi"/>
          <w:bCs/>
          <w:sz w:val="20"/>
          <w:szCs w:val="20"/>
        </w:rPr>
        <w:t>Sharma V</w:t>
      </w:r>
      <w:r>
        <w:rPr>
          <w:rFonts w:asciiTheme="majorBidi" w:hAnsiTheme="majorBidi" w:cstheme="majorBidi"/>
          <w:bCs/>
          <w:sz w:val="20"/>
          <w:szCs w:val="20"/>
        </w:rPr>
        <w:t xml:space="preserve">. </w:t>
      </w:r>
      <w:r w:rsidRPr="009F099B">
        <w:rPr>
          <w:rFonts w:asciiTheme="majorBidi" w:hAnsiTheme="majorBidi" w:cstheme="majorBidi"/>
          <w:bCs/>
          <w:sz w:val="20"/>
          <w:szCs w:val="20"/>
        </w:rPr>
        <w:t>(2014)</w:t>
      </w:r>
      <w:r w:rsidR="00FD0FD1">
        <w:rPr>
          <w:rFonts w:asciiTheme="majorBidi" w:hAnsiTheme="majorBidi" w:cstheme="majorBidi"/>
          <w:bCs/>
          <w:sz w:val="20"/>
          <w:szCs w:val="20"/>
        </w:rPr>
        <w:t>.</w:t>
      </w:r>
      <w:r w:rsidRPr="009F099B">
        <w:rPr>
          <w:rFonts w:asciiTheme="majorBidi" w:hAnsiTheme="majorBidi" w:cstheme="majorBidi"/>
          <w:bCs/>
          <w:sz w:val="20"/>
          <w:szCs w:val="20"/>
        </w:rPr>
        <w:t xml:space="preserve"> Cadmium </w:t>
      </w:r>
      <w:r w:rsidR="00FD0FD1" w:rsidRPr="009F099B">
        <w:rPr>
          <w:rFonts w:asciiTheme="majorBidi" w:hAnsiTheme="majorBidi" w:cstheme="majorBidi"/>
          <w:bCs/>
          <w:sz w:val="20"/>
          <w:szCs w:val="20"/>
        </w:rPr>
        <w:t>resistance mechanism</w:t>
      </w:r>
      <w:r w:rsidR="00FD0FD1">
        <w:rPr>
          <w:rFonts w:asciiTheme="majorBidi" w:hAnsiTheme="majorBidi" w:cstheme="majorBidi"/>
          <w:bCs/>
          <w:sz w:val="20"/>
          <w:szCs w:val="20"/>
        </w:rPr>
        <w:t xml:space="preserve"> </w:t>
      </w:r>
      <w:r w:rsidR="00FD0FD1" w:rsidRPr="009F099B">
        <w:rPr>
          <w:rFonts w:asciiTheme="majorBidi" w:hAnsiTheme="majorBidi" w:cstheme="majorBidi"/>
          <w:bCs/>
          <w:sz w:val="20"/>
          <w:szCs w:val="20"/>
        </w:rPr>
        <w:t>in acidophilic and alkalophilic bacterial isolates and their application in bioremediation of metal</w:t>
      </w:r>
      <w:r w:rsidR="00FD0FD1">
        <w:rPr>
          <w:rFonts w:asciiTheme="majorBidi" w:hAnsiTheme="majorBidi" w:cstheme="majorBidi"/>
          <w:bCs/>
          <w:sz w:val="20"/>
          <w:szCs w:val="20"/>
        </w:rPr>
        <w:t xml:space="preserve"> </w:t>
      </w:r>
      <w:r w:rsidR="00FD0FD1" w:rsidRPr="009F099B">
        <w:rPr>
          <w:rFonts w:asciiTheme="majorBidi" w:hAnsiTheme="majorBidi" w:cstheme="majorBidi"/>
          <w:bCs/>
          <w:sz w:val="20"/>
          <w:szCs w:val="20"/>
        </w:rPr>
        <w:t>contaminated soil</w:t>
      </w:r>
      <w:r w:rsidR="00FD0FD1">
        <w:rPr>
          <w:rFonts w:asciiTheme="majorBidi" w:hAnsiTheme="majorBidi" w:cstheme="majorBidi"/>
          <w:bCs/>
          <w:sz w:val="20"/>
          <w:szCs w:val="20"/>
        </w:rPr>
        <w:t>.</w:t>
      </w:r>
      <w:r w:rsidRPr="009F099B">
        <w:rPr>
          <w:rFonts w:asciiTheme="majorBidi" w:hAnsiTheme="majorBidi" w:cstheme="majorBidi"/>
          <w:bCs/>
          <w:sz w:val="20"/>
          <w:szCs w:val="20"/>
        </w:rPr>
        <w:t xml:space="preserve"> Soil</w:t>
      </w:r>
      <w:r>
        <w:rPr>
          <w:rFonts w:asciiTheme="majorBidi" w:hAnsiTheme="majorBidi" w:cstheme="majorBidi"/>
          <w:bCs/>
          <w:sz w:val="20"/>
          <w:szCs w:val="20"/>
        </w:rPr>
        <w:t xml:space="preserve"> and Sediment Contamination: An International Journal, 23(1):</w:t>
      </w:r>
      <w:r w:rsidRPr="009F099B">
        <w:rPr>
          <w:rFonts w:asciiTheme="majorBidi" w:hAnsiTheme="majorBidi" w:cstheme="majorBidi"/>
          <w:bCs/>
          <w:sz w:val="20"/>
          <w:szCs w:val="20"/>
        </w:rPr>
        <w:t xml:space="preserve"> 1-</w:t>
      </w:r>
      <w:r>
        <w:rPr>
          <w:rFonts w:asciiTheme="majorBidi" w:hAnsiTheme="majorBidi" w:cstheme="majorBidi"/>
          <w:bCs/>
          <w:sz w:val="20"/>
          <w:szCs w:val="20"/>
        </w:rPr>
        <w:t xml:space="preserve">17. </w:t>
      </w:r>
      <w:r w:rsidRPr="009F099B">
        <w:rPr>
          <w:rFonts w:asciiTheme="majorBidi" w:hAnsiTheme="majorBidi" w:cstheme="majorBidi"/>
          <w:bCs/>
          <w:sz w:val="20"/>
          <w:szCs w:val="20"/>
        </w:rPr>
        <w:t xml:space="preserve"> </w:t>
      </w:r>
      <w:proofErr w:type="spellStart"/>
      <w:r w:rsidRPr="009F099B">
        <w:rPr>
          <w:rFonts w:asciiTheme="majorBidi" w:hAnsiTheme="majorBidi" w:cstheme="majorBidi"/>
          <w:bCs/>
          <w:sz w:val="20"/>
          <w:szCs w:val="20"/>
        </w:rPr>
        <w:t>doi</w:t>
      </w:r>
      <w:proofErr w:type="spellEnd"/>
      <w:r w:rsidRPr="009F099B">
        <w:rPr>
          <w:rFonts w:asciiTheme="majorBidi" w:hAnsiTheme="majorBidi" w:cstheme="majorBidi"/>
          <w:bCs/>
          <w:sz w:val="20"/>
          <w:szCs w:val="20"/>
        </w:rPr>
        <w:t>:</w:t>
      </w:r>
      <w:r>
        <w:rPr>
          <w:rFonts w:asciiTheme="majorBidi" w:hAnsiTheme="majorBidi" w:cstheme="majorBidi"/>
          <w:bCs/>
          <w:sz w:val="20"/>
          <w:szCs w:val="20"/>
        </w:rPr>
        <w:t xml:space="preserve"> </w:t>
      </w:r>
      <w:r w:rsidRPr="009F099B">
        <w:rPr>
          <w:rFonts w:asciiTheme="majorBidi" w:hAnsiTheme="majorBidi" w:cstheme="majorBidi"/>
          <w:bCs/>
          <w:sz w:val="20"/>
          <w:szCs w:val="20"/>
        </w:rPr>
        <w:t>10.1080/15320383.2013.772094</w:t>
      </w:r>
      <w:r>
        <w:rPr>
          <w:rFonts w:asciiTheme="majorBidi" w:hAnsiTheme="majorBidi" w:cstheme="majorBidi"/>
          <w:bCs/>
          <w:sz w:val="20"/>
          <w:szCs w:val="20"/>
        </w:rPr>
        <w:t>.</w:t>
      </w:r>
    </w:p>
    <w:p w14:paraId="57EC835C" w14:textId="77777777" w:rsidR="00C40E5C" w:rsidRDefault="00E00FFC" w:rsidP="00852221">
      <w:pPr>
        <w:tabs>
          <w:tab w:val="left" w:pos="8100"/>
        </w:tabs>
        <w:spacing w:before="240" w:after="0" w:line="360" w:lineRule="auto"/>
        <w:jc w:val="both"/>
        <w:rPr>
          <w:rFonts w:asciiTheme="majorBidi" w:hAnsiTheme="majorBidi" w:cstheme="majorBidi"/>
          <w:bCs/>
          <w:sz w:val="20"/>
          <w:szCs w:val="20"/>
        </w:rPr>
      </w:pPr>
      <w:proofErr w:type="spellStart"/>
      <w:r w:rsidRPr="00E00FFC">
        <w:rPr>
          <w:rFonts w:asciiTheme="majorBidi" w:hAnsiTheme="majorBidi" w:cstheme="majorBidi"/>
          <w:bCs/>
          <w:sz w:val="20"/>
          <w:szCs w:val="20"/>
        </w:rPr>
        <w:t>Oves</w:t>
      </w:r>
      <w:proofErr w:type="spellEnd"/>
      <w:r w:rsidRPr="00E00FFC">
        <w:rPr>
          <w:rFonts w:asciiTheme="majorBidi" w:hAnsiTheme="majorBidi" w:cstheme="majorBidi"/>
          <w:bCs/>
          <w:sz w:val="20"/>
          <w:szCs w:val="20"/>
        </w:rPr>
        <w:t xml:space="preserve"> M, Khan M, Zaidi A (2013) Biosorption of heavy metals by</w:t>
      </w:r>
      <w:r>
        <w:rPr>
          <w:rFonts w:asciiTheme="majorBidi" w:hAnsiTheme="majorBidi" w:cstheme="majorBidi"/>
          <w:bCs/>
          <w:sz w:val="20"/>
          <w:szCs w:val="20"/>
        </w:rPr>
        <w:t xml:space="preserve"> </w:t>
      </w:r>
      <w:r w:rsidRPr="00E00FFC">
        <w:rPr>
          <w:rFonts w:asciiTheme="majorBidi" w:hAnsiTheme="majorBidi" w:cstheme="majorBidi"/>
          <w:bCs/>
          <w:sz w:val="20"/>
          <w:szCs w:val="20"/>
        </w:rPr>
        <w:t>Bacillus thuringiensis strain OSM29 originating from industrial effluent</w:t>
      </w:r>
      <w:r>
        <w:rPr>
          <w:rFonts w:asciiTheme="majorBidi" w:hAnsiTheme="majorBidi" w:cstheme="majorBidi"/>
          <w:bCs/>
          <w:sz w:val="20"/>
          <w:szCs w:val="20"/>
        </w:rPr>
        <w:t xml:space="preserve"> </w:t>
      </w:r>
      <w:r w:rsidRPr="00E00FFC">
        <w:rPr>
          <w:rFonts w:asciiTheme="majorBidi" w:hAnsiTheme="majorBidi" w:cstheme="majorBidi"/>
          <w:bCs/>
          <w:sz w:val="20"/>
          <w:szCs w:val="20"/>
        </w:rPr>
        <w:t>contaminated north Indian soil. Saudi J Biol Sci 20:</w:t>
      </w:r>
      <w:r>
        <w:rPr>
          <w:rFonts w:asciiTheme="majorBidi" w:hAnsiTheme="majorBidi" w:cstheme="majorBidi"/>
          <w:bCs/>
          <w:sz w:val="20"/>
          <w:szCs w:val="20"/>
        </w:rPr>
        <w:t xml:space="preserve"> 121-</w:t>
      </w:r>
      <w:r w:rsidRPr="00E00FFC">
        <w:rPr>
          <w:rFonts w:asciiTheme="majorBidi" w:hAnsiTheme="majorBidi" w:cstheme="majorBidi"/>
          <w:bCs/>
          <w:sz w:val="20"/>
          <w:szCs w:val="20"/>
        </w:rPr>
        <w:t>129</w:t>
      </w:r>
      <w:r>
        <w:rPr>
          <w:rFonts w:asciiTheme="majorBidi" w:hAnsiTheme="majorBidi" w:cstheme="majorBidi"/>
          <w:bCs/>
          <w:sz w:val="20"/>
          <w:szCs w:val="20"/>
        </w:rPr>
        <w:t>.</w:t>
      </w:r>
    </w:p>
    <w:p w14:paraId="2778323F" w14:textId="77777777" w:rsidR="004529AE" w:rsidRDefault="004529AE" w:rsidP="00852221">
      <w:pPr>
        <w:tabs>
          <w:tab w:val="left" w:pos="8100"/>
        </w:tabs>
        <w:spacing w:before="240" w:after="0" w:line="360" w:lineRule="auto"/>
        <w:jc w:val="both"/>
        <w:rPr>
          <w:rFonts w:asciiTheme="majorBidi" w:hAnsiTheme="majorBidi" w:cstheme="majorBidi"/>
          <w:bCs/>
          <w:sz w:val="20"/>
          <w:szCs w:val="20"/>
        </w:rPr>
      </w:pPr>
      <w:r w:rsidRPr="004529AE">
        <w:rPr>
          <w:rFonts w:asciiTheme="majorBidi" w:hAnsiTheme="majorBidi" w:cstheme="majorBidi"/>
          <w:bCs/>
          <w:sz w:val="20"/>
          <w:szCs w:val="20"/>
        </w:rPr>
        <w:t xml:space="preserve">Pandiyan, S., </w:t>
      </w:r>
      <w:proofErr w:type="spellStart"/>
      <w:r w:rsidRPr="004529AE">
        <w:rPr>
          <w:rFonts w:asciiTheme="majorBidi" w:hAnsiTheme="majorBidi" w:cstheme="majorBidi"/>
          <w:bCs/>
          <w:sz w:val="20"/>
          <w:szCs w:val="20"/>
        </w:rPr>
        <w:t>Mahendradas</w:t>
      </w:r>
      <w:proofErr w:type="spellEnd"/>
      <w:r w:rsidRPr="004529AE">
        <w:rPr>
          <w:rFonts w:asciiTheme="majorBidi" w:hAnsiTheme="majorBidi" w:cstheme="majorBidi"/>
          <w:bCs/>
          <w:sz w:val="20"/>
          <w:szCs w:val="20"/>
        </w:rPr>
        <w:t>, D., 2011. Application of bacteria to</w:t>
      </w:r>
      <w:r>
        <w:rPr>
          <w:rFonts w:asciiTheme="majorBidi" w:hAnsiTheme="majorBidi" w:cstheme="majorBidi"/>
          <w:bCs/>
          <w:sz w:val="20"/>
          <w:szCs w:val="20"/>
        </w:rPr>
        <w:t xml:space="preserve"> </w:t>
      </w:r>
      <w:r w:rsidRPr="004529AE">
        <w:rPr>
          <w:rFonts w:asciiTheme="majorBidi" w:hAnsiTheme="majorBidi" w:cstheme="majorBidi"/>
          <w:bCs/>
          <w:sz w:val="20"/>
          <w:szCs w:val="20"/>
        </w:rPr>
        <w:t>remove Ni (II) Ions from aqueous solution. Eur. J. Sci. Res. 52,</w:t>
      </w:r>
      <w:r>
        <w:rPr>
          <w:rFonts w:asciiTheme="majorBidi" w:hAnsiTheme="majorBidi" w:cstheme="majorBidi"/>
          <w:bCs/>
          <w:sz w:val="20"/>
          <w:szCs w:val="20"/>
        </w:rPr>
        <w:t xml:space="preserve"> </w:t>
      </w:r>
      <w:r w:rsidRPr="004529AE">
        <w:rPr>
          <w:rFonts w:asciiTheme="majorBidi" w:hAnsiTheme="majorBidi" w:cstheme="majorBidi"/>
          <w:bCs/>
          <w:sz w:val="20"/>
          <w:szCs w:val="20"/>
        </w:rPr>
        <w:t>345–358</w:t>
      </w:r>
    </w:p>
    <w:p w14:paraId="492C5BD9" w14:textId="77777777" w:rsidR="00BA2810" w:rsidRDefault="00BA2810" w:rsidP="00852221">
      <w:pPr>
        <w:tabs>
          <w:tab w:val="left" w:pos="8100"/>
        </w:tabs>
        <w:spacing w:before="240" w:after="0" w:line="360" w:lineRule="auto"/>
        <w:jc w:val="both"/>
        <w:rPr>
          <w:rFonts w:asciiTheme="majorBidi" w:hAnsiTheme="majorBidi" w:cstheme="majorBidi"/>
          <w:bCs/>
          <w:sz w:val="20"/>
          <w:szCs w:val="20"/>
        </w:rPr>
      </w:pPr>
      <w:proofErr w:type="spellStart"/>
      <w:r w:rsidRPr="00BA2810">
        <w:rPr>
          <w:rFonts w:asciiTheme="majorBidi" w:hAnsiTheme="majorBidi" w:cstheme="majorBidi"/>
          <w:bCs/>
          <w:sz w:val="20"/>
          <w:szCs w:val="20"/>
        </w:rPr>
        <w:t>Ergul-Ulger</w:t>
      </w:r>
      <w:proofErr w:type="spellEnd"/>
      <w:r w:rsidRPr="00BA2810">
        <w:rPr>
          <w:rFonts w:asciiTheme="majorBidi" w:hAnsiTheme="majorBidi" w:cstheme="majorBidi"/>
          <w:bCs/>
          <w:sz w:val="20"/>
          <w:szCs w:val="20"/>
        </w:rPr>
        <w:t xml:space="preserve"> Z, </w:t>
      </w:r>
      <w:proofErr w:type="spellStart"/>
      <w:r w:rsidRPr="00BA2810">
        <w:rPr>
          <w:rFonts w:asciiTheme="majorBidi" w:hAnsiTheme="majorBidi" w:cstheme="majorBidi"/>
          <w:bCs/>
          <w:sz w:val="20"/>
          <w:szCs w:val="20"/>
        </w:rPr>
        <w:t>Ozkan</w:t>
      </w:r>
      <w:proofErr w:type="spellEnd"/>
      <w:r w:rsidRPr="00BA2810">
        <w:rPr>
          <w:rFonts w:asciiTheme="majorBidi" w:hAnsiTheme="majorBidi" w:cstheme="majorBidi"/>
          <w:bCs/>
          <w:sz w:val="20"/>
          <w:szCs w:val="20"/>
        </w:rPr>
        <w:t xml:space="preserve"> AD, </w:t>
      </w:r>
      <w:proofErr w:type="spellStart"/>
      <w:r w:rsidRPr="00BA2810">
        <w:rPr>
          <w:rFonts w:asciiTheme="majorBidi" w:hAnsiTheme="majorBidi" w:cstheme="majorBidi"/>
          <w:bCs/>
          <w:sz w:val="20"/>
          <w:szCs w:val="20"/>
        </w:rPr>
        <w:t>Tunca</w:t>
      </w:r>
      <w:proofErr w:type="spellEnd"/>
      <w:r w:rsidRPr="00BA2810">
        <w:rPr>
          <w:rFonts w:asciiTheme="majorBidi" w:hAnsiTheme="majorBidi" w:cstheme="majorBidi"/>
          <w:bCs/>
          <w:sz w:val="20"/>
          <w:szCs w:val="20"/>
        </w:rPr>
        <w:t xml:space="preserve"> E, </w:t>
      </w:r>
      <w:proofErr w:type="spellStart"/>
      <w:r w:rsidRPr="00BA2810">
        <w:rPr>
          <w:rFonts w:asciiTheme="majorBidi" w:hAnsiTheme="majorBidi" w:cstheme="majorBidi"/>
          <w:bCs/>
          <w:sz w:val="20"/>
          <w:szCs w:val="20"/>
        </w:rPr>
        <w:t>Atasagun</w:t>
      </w:r>
      <w:proofErr w:type="spellEnd"/>
      <w:r w:rsidRPr="00BA2810">
        <w:rPr>
          <w:rFonts w:asciiTheme="majorBidi" w:hAnsiTheme="majorBidi" w:cstheme="majorBidi"/>
          <w:bCs/>
          <w:sz w:val="20"/>
          <w:szCs w:val="20"/>
        </w:rPr>
        <w:t xml:space="preserve"> S, </w:t>
      </w:r>
      <w:proofErr w:type="spellStart"/>
      <w:r w:rsidRPr="00BA2810">
        <w:rPr>
          <w:rFonts w:asciiTheme="majorBidi" w:hAnsiTheme="majorBidi" w:cstheme="majorBidi"/>
          <w:bCs/>
          <w:sz w:val="20"/>
          <w:szCs w:val="20"/>
        </w:rPr>
        <w:t>Tekinay</w:t>
      </w:r>
      <w:proofErr w:type="spellEnd"/>
      <w:r w:rsidRPr="00BA2810">
        <w:rPr>
          <w:rFonts w:asciiTheme="majorBidi" w:hAnsiTheme="majorBidi" w:cstheme="majorBidi"/>
          <w:bCs/>
          <w:sz w:val="20"/>
          <w:szCs w:val="20"/>
        </w:rPr>
        <w:t xml:space="preserve"> T (2014)</w:t>
      </w:r>
      <w:r>
        <w:rPr>
          <w:rFonts w:asciiTheme="majorBidi" w:hAnsiTheme="majorBidi" w:cstheme="majorBidi"/>
          <w:bCs/>
          <w:sz w:val="20"/>
          <w:szCs w:val="20"/>
        </w:rPr>
        <w:t xml:space="preserve"> </w:t>
      </w:r>
      <w:r w:rsidRPr="00BA2810">
        <w:rPr>
          <w:rFonts w:asciiTheme="majorBidi" w:hAnsiTheme="majorBidi" w:cstheme="majorBidi"/>
          <w:bCs/>
          <w:sz w:val="20"/>
          <w:szCs w:val="20"/>
        </w:rPr>
        <w:t xml:space="preserve">Chromium (VI) biosorption and bioaccumulation by live and </w:t>
      </w:r>
      <w:proofErr w:type="spellStart"/>
      <w:r w:rsidRPr="00BA2810">
        <w:rPr>
          <w:rFonts w:asciiTheme="majorBidi" w:hAnsiTheme="majorBidi" w:cstheme="majorBidi"/>
          <w:bCs/>
          <w:sz w:val="20"/>
          <w:szCs w:val="20"/>
        </w:rPr>
        <w:t>acidmodified</w:t>
      </w:r>
      <w:proofErr w:type="spellEnd"/>
      <w:r>
        <w:rPr>
          <w:rFonts w:asciiTheme="majorBidi" w:hAnsiTheme="majorBidi" w:cstheme="majorBidi"/>
          <w:bCs/>
          <w:sz w:val="20"/>
          <w:szCs w:val="20"/>
        </w:rPr>
        <w:t xml:space="preserve"> </w:t>
      </w:r>
      <w:r w:rsidRPr="00BA2810">
        <w:rPr>
          <w:rFonts w:asciiTheme="majorBidi" w:hAnsiTheme="majorBidi" w:cstheme="majorBidi"/>
          <w:bCs/>
          <w:sz w:val="20"/>
          <w:szCs w:val="20"/>
        </w:rPr>
        <w:t xml:space="preserve">biomass of a novel </w:t>
      </w:r>
      <w:proofErr w:type="spellStart"/>
      <w:r w:rsidRPr="00BA2810">
        <w:rPr>
          <w:rFonts w:asciiTheme="majorBidi" w:hAnsiTheme="majorBidi" w:cstheme="majorBidi"/>
          <w:bCs/>
          <w:sz w:val="20"/>
          <w:szCs w:val="20"/>
        </w:rPr>
        <w:t>Morganella</w:t>
      </w:r>
      <w:proofErr w:type="spellEnd"/>
      <w:r w:rsidRPr="00BA2810">
        <w:rPr>
          <w:rFonts w:asciiTheme="majorBidi" w:hAnsiTheme="majorBidi" w:cstheme="majorBidi"/>
          <w:bCs/>
          <w:sz w:val="20"/>
          <w:szCs w:val="20"/>
        </w:rPr>
        <w:t xml:space="preserve"> </w:t>
      </w:r>
      <w:proofErr w:type="spellStart"/>
      <w:r w:rsidRPr="00BA2810">
        <w:rPr>
          <w:rFonts w:asciiTheme="majorBidi" w:hAnsiTheme="majorBidi" w:cstheme="majorBidi"/>
          <w:bCs/>
          <w:sz w:val="20"/>
          <w:szCs w:val="20"/>
        </w:rPr>
        <w:t>morganii</w:t>
      </w:r>
      <w:proofErr w:type="spellEnd"/>
      <w:r w:rsidRPr="00BA2810">
        <w:rPr>
          <w:rFonts w:asciiTheme="majorBidi" w:hAnsiTheme="majorBidi" w:cstheme="majorBidi"/>
          <w:bCs/>
          <w:sz w:val="20"/>
          <w:szCs w:val="20"/>
        </w:rPr>
        <w:t xml:space="preserve"> isolate. Sep Sci</w:t>
      </w:r>
      <w:r>
        <w:rPr>
          <w:rFonts w:asciiTheme="majorBidi" w:hAnsiTheme="majorBidi" w:cstheme="majorBidi"/>
          <w:bCs/>
          <w:sz w:val="20"/>
          <w:szCs w:val="20"/>
        </w:rPr>
        <w:t xml:space="preserve"> </w:t>
      </w:r>
      <w:r w:rsidRPr="00BA2810">
        <w:rPr>
          <w:rFonts w:asciiTheme="majorBidi" w:hAnsiTheme="majorBidi" w:cstheme="majorBidi"/>
          <w:bCs/>
          <w:sz w:val="20"/>
          <w:szCs w:val="20"/>
        </w:rPr>
        <w:t>Technol 49(6):907–914</w:t>
      </w:r>
      <w:r>
        <w:rPr>
          <w:rFonts w:asciiTheme="majorBidi" w:hAnsiTheme="majorBidi" w:cstheme="majorBidi"/>
          <w:bCs/>
          <w:sz w:val="20"/>
          <w:szCs w:val="20"/>
        </w:rPr>
        <w:t xml:space="preserve">. </w:t>
      </w:r>
    </w:p>
    <w:p w14:paraId="45CC802E" w14:textId="77777777" w:rsidR="00D33BF6" w:rsidRDefault="00D33BF6" w:rsidP="00852221">
      <w:pPr>
        <w:tabs>
          <w:tab w:val="left" w:pos="8100"/>
        </w:tabs>
        <w:spacing w:before="240" w:after="0" w:line="360" w:lineRule="auto"/>
        <w:jc w:val="both"/>
        <w:rPr>
          <w:ins w:id="58" w:author="Dell" w:date="2022-11-08T09:58:00Z"/>
          <w:rFonts w:asciiTheme="majorBidi" w:hAnsiTheme="majorBidi" w:cstheme="majorBidi"/>
          <w:bCs/>
          <w:sz w:val="20"/>
          <w:szCs w:val="20"/>
        </w:rPr>
      </w:pPr>
      <w:r w:rsidRPr="00D33BF6">
        <w:rPr>
          <w:rFonts w:asciiTheme="majorBidi" w:hAnsiTheme="majorBidi" w:cstheme="majorBidi"/>
          <w:bCs/>
          <w:sz w:val="20"/>
          <w:szCs w:val="20"/>
        </w:rPr>
        <w:t>Huang F, Guo CL, Lu GN, Yi XY, Zhu LD, Dang Z (2014)</w:t>
      </w:r>
      <w:r>
        <w:rPr>
          <w:rFonts w:asciiTheme="majorBidi" w:hAnsiTheme="majorBidi" w:cstheme="majorBidi"/>
          <w:bCs/>
          <w:sz w:val="20"/>
          <w:szCs w:val="20"/>
        </w:rPr>
        <w:t xml:space="preserve"> </w:t>
      </w:r>
      <w:r w:rsidRPr="00D33BF6">
        <w:rPr>
          <w:rFonts w:asciiTheme="majorBidi" w:hAnsiTheme="majorBidi" w:cstheme="majorBidi"/>
          <w:bCs/>
          <w:sz w:val="20"/>
          <w:szCs w:val="20"/>
        </w:rPr>
        <w:t>Bioaccumulation characterization of cadmium by growing Bacillus</w:t>
      </w:r>
      <w:r>
        <w:rPr>
          <w:rFonts w:asciiTheme="majorBidi" w:hAnsiTheme="majorBidi" w:cstheme="majorBidi"/>
          <w:bCs/>
          <w:sz w:val="20"/>
          <w:szCs w:val="20"/>
        </w:rPr>
        <w:t xml:space="preserve"> </w:t>
      </w:r>
      <w:r w:rsidRPr="00D33BF6">
        <w:rPr>
          <w:rFonts w:asciiTheme="majorBidi" w:hAnsiTheme="majorBidi" w:cstheme="majorBidi"/>
          <w:bCs/>
          <w:sz w:val="20"/>
          <w:szCs w:val="20"/>
        </w:rPr>
        <w:t>cereus RC-1 and its mechanism. Chemosphere 109:134–142</w:t>
      </w:r>
    </w:p>
    <w:p w14:paraId="54A33193" w14:textId="061A5FE5" w:rsidR="00C05911" w:rsidRDefault="00C05911" w:rsidP="00C05911">
      <w:pPr>
        <w:tabs>
          <w:tab w:val="left" w:pos="8100"/>
        </w:tabs>
        <w:spacing w:before="240" w:after="0" w:line="360" w:lineRule="auto"/>
        <w:jc w:val="both"/>
        <w:rPr>
          <w:rFonts w:asciiTheme="majorBidi" w:hAnsiTheme="majorBidi" w:cstheme="majorBidi"/>
          <w:bCs/>
          <w:sz w:val="20"/>
          <w:szCs w:val="20"/>
        </w:rPr>
      </w:pPr>
      <w:proofErr w:type="spellStart"/>
      <w:ins w:id="59" w:author="Dell" w:date="2022-11-08T09:58:00Z">
        <w:r w:rsidRPr="00C05911">
          <w:rPr>
            <w:rFonts w:asciiTheme="majorBidi" w:hAnsiTheme="majorBidi" w:cstheme="majorBidi"/>
            <w:bCs/>
            <w:sz w:val="20"/>
            <w:szCs w:val="20"/>
          </w:rPr>
          <w:lastRenderedPageBreak/>
          <w:t>Abatenh</w:t>
        </w:r>
        <w:proofErr w:type="spellEnd"/>
        <w:r w:rsidRPr="00C05911">
          <w:rPr>
            <w:rFonts w:asciiTheme="majorBidi" w:hAnsiTheme="majorBidi" w:cstheme="majorBidi"/>
            <w:bCs/>
            <w:sz w:val="20"/>
            <w:szCs w:val="20"/>
          </w:rPr>
          <w:t xml:space="preserve">, E., </w:t>
        </w:r>
        <w:proofErr w:type="spellStart"/>
        <w:r w:rsidRPr="00C05911">
          <w:rPr>
            <w:rFonts w:asciiTheme="majorBidi" w:hAnsiTheme="majorBidi" w:cstheme="majorBidi"/>
            <w:bCs/>
            <w:sz w:val="20"/>
            <w:szCs w:val="20"/>
          </w:rPr>
          <w:t>Gizaw</w:t>
        </w:r>
        <w:proofErr w:type="spellEnd"/>
        <w:r w:rsidRPr="00C05911">
          <w:rPr>
            <w:rFonts w:asciiTheme="majorBidi" w:hAnsiTheme="majorBidi" w:cstheme="majorBidi"/>
            <w:bCs/>
            <w:sz w:val="20"/>
            <w:szCs w:val="20"/>
          </w:rPr>
          <w:t xml:space="preserve">, B., </w:t>
        </w:r>
        <w:proofErr w:type="spellStart"/>
        <w:r w:rsidRPr="00C05911">
          <w:rPr>
            <w:rFonts w:asciiTheme="majorBidi" w:hAnsiTheme="majorBidi" w:cstheme="majorBidi"/>
            <w:bCs/>
            <w:sz w:val="20"/>
            <w:szCs w:val="20"/>
          </w:rPr>
          <w:t>Tsegaye</w:t>
        </w:r>
        <w:proofErr w:type="spellEnd"/>
        <w:r w:rsidRPr="00C05911">
          <w:rPr>
            <w:rFonts w:asciiTheme="majorBidi" w:hAnsiTheme="majorBidi" w:cstheme="majorBidi"/>
            <w:bCs/>
            <w:sz w:val="20"/>
            <w:szCs w:val="20"/>
          </w:rPr>
          <w:t xml:space="preserve">, Z., &amp; </w:t>
        </w:r>
        <w:proofErr w:type="spellStart"/>
        <w:r w:rsidRPr="00C05911">
          <w:rPr>
            <w:rFonts w:asciiTheme="majorBidi" w:hAnsiTheme="majorBidi" w:cstheme="majorBidi"/>
            <w:bCs/>
            <w:sz w:val="20"/>
            <w:szCs w:val="20"/>
          </w:rPr>
          <w:t>Wassie</w:t>
        </w:r>
        <w:proofErr w:type="spellEnd"/>
        <w:r w:rsidRPr="00C05911">
          <w:rPr>
            <w:rFonts w:asciiTheme="majorBidi" w:hAnsiTheme="majorBidi" w:cstheme="majorBidi"/>
            <w:bCs/>
            <w:sz w:val="20"/>
            <w:szCs w:val="20"/>
          </w:rPr>
          <w:t>, M. (2017). The role of microorganisms in bioremediation-A review. </w:t>
        </w:r>
        <w:r w:rsidRPr="00C05911">
          <w:rPr>
            <w:rFonts w:asciiTheme="majorBidi" w:hAnsiTheme="majorBidi" w:cstheme="majorBidi"/>
            <w:bCs/>
            <w:i/>
            <w:iCs/>
            <w:sz w:val="20"/>
            <w:szCs w:val="20"/>
          </w:rPr>
          <w:t>Open Journal of Environmental Biology</w:t>
        </w:r>
        <w:r w:rsidRPr="00C05911">
          <w:rPr>
            <w:rFonts w:asciiTheme="majorBidi" w:hAnsiTheme="majorBidi" w:cstheme="majorBidi"/>
            <w:bCs/>
            <w:sz w:val="20"/>
            <w:szCs w:val="20"/>
          </w:rPr>
          <w:t>, </w:t>
        </w:r>
        <w:r w:rsidRPr="00C05911">
          <w:rPr>
            <w:rFonts w:asciiTheme="majorBidi" w:hAnsiTheme="majorBidi" w:cstheme="majorBidi"/>
            <w:bCs/>
            <w:i/>
            <w:iCs/>
            <w:sz w:val="20"/>
            <w:szCs w:val="20"/>
          </w:rPr>
          <w:t>2</w:t>
        </w:r>
        <w:r w:rsidRPr="00C05911">
          <w:rPr>
            <w:rFonts w:asciiTheme="majorBidi" w:hAnsiTheme="majorBidi" w:cstheme="majorBidi"/>
            <w:bCs/>
            <w:sz w:val="20"/>
            <w:szCs w:val="20"/>
          </w:rPr>
          <w:t>(1), 038-046.</w:t>
        </w:r>
      </w:ins>
    </w:p>
    <w:p w14:paraId="515E3136" w14:textId="77777777" w:rsidR="000577AD" w:rsidRPr="008937D3" w:rsidRDefault="008937D3" w:rsidP="00852221">
      <w:pPr>
        <w:tabs>
          <w:tab w:val="left" w:pos="8100"/>
        </w:tabs>
        <w:spacing w:before="240" w:after="0" w:line="360" w:lineRule="auto"/>
        <w:jc w:val="both"/>
        <w:rPr>
          <w:rFonts w:asciiTheme="majorBidi" w:hAnsiTheme="majorBidi" w:cstheme="majorBidi"/>
          <w:bCs/>
          <w:sz w:val="20"/>
          <w:szCs w:val="20"/>
        </w:rPr>
      </w:pPr>
      <w:proofErr w:type="spellStart"/>
      <w:r>
        <w:rPr>
          <w:rFonts w:asciiTheme="majorBidi" w:hAnsiTheme="majorBidi" w:cstheme="majorBidi"/>
          <w:bCs/>
          <w:sz w:val="20"/>
          <w:szCs w:val="20"/>
        </w:rPr>
        <w:t>Rajeshkumar</w:t>
      </w:r>
      <w:proofErr w:type="spellEnd"/>
      <w:r w:rsidRPr="008937D3">
        <w:rPr>
          <w:rFonts w:asciiTheme="majorBidi" w:hAnsiTheme="majorBidi" w:cstheme="majorBidi"/>
          <w:bCs/>
          <w:sz w:val="20"/>
          <w:szCs w:val="20"/>
        </w:rPr>
        <w:t xml:space="preserve">, </w:t>
      </w:r>
      <w:r>
        <w:rPr>
          <w:rFonts w:asciiTheme="majorBidi" w:hAnsiTheme="majorBidi" w:cstheme="majorBidi"/>
          <w:bCs/>
          <w:sz w:val="20"/>
          <w:szCs w:val="20"/>
        </w:rPr>
        <w:t xml:space="preserve">R., </w:t>
      </w:r>
      <w:proofErr w:type="spellStart"/>
      <w:r>
        <w:rPr>
          <w:rFonts w:asciiTheme="majorBidi" w:hAnsiTheme="majorBidi" w:cstheme="majorBidi"/>
          <w:bCs/>
          <w:sz w:val="20"/>
          <w:szCs w:val="20"/>
        </w:rPr>
        <w:t>Sahu</w:t>
      </w:r>
      <w:proofErr w:type="spellEnd"/>
      <w:r>
        <w:rPr>
          <w:rFonts w:asciiTheme="majorBidi" w:hAnsiTheme="majorBidi" w:cstheme="majorBidi"/>
          <w:bCs/>
          <w:sz w:val="20"/>
          <w:szCs w:val="20"/>
        </w:rPr>
        <w:t xml:space="preserve"> </w:t>
      </w:r>
      <w:r w:rsidRPr="008937D3">
        <w:rPr>
          <w:rFonts w:asciiTheme="majorBidi" w:hAnsiTheme="majorBidi" w:cstheme="majorBidi"/>
          <w:bCs/>
          <w:sz w:val="20"/>
          <w:szCs w:val="20"/>
        </w:rPr>
        <w:t>S</w:t>
      </w:r>
      <w:r>
        <w:rPr>
          <w:rFonts w:asciiTheme="majorBidi" w:hAnsiTheme="majorBidi" w:cstheme="majorBidi"/>
          <w:bCs/>
          <w:sz w:val="20"/>
          <w:szCs w:val="20"/>
        </w:rPr>
        <w:t xml:space="preserve">. </w:t>
      </w:r>
      <w:r w:rsidRPr="008937D3">
        <w:rPr>
          <w:rFonts w:asciiTheme="majorBidi" w:hAnsiTheme="majorBidi" w:cstheme="majorBidi"/>
          <w:bCs/>
          <w:sz w:val="20"/>
          <w:szCs w:val="20"/>
        </w:rPr>
        <w:t xml:space="preserve">and </w:t>
      </w:r>
      <w:proofErr w:type="spellStart"/>
      <w:r>
        <w:rPr>
          <w:rFonts w:asciiTheme="majorBidi" w:hAnsiTheme="majorBidi" w:cstheme="majorBidi"/>
          <w:bCs/>
          <w:sz w:val="20"/>
          <w:szCs w:val="20"/>
        </w:rPr>
        <w:t>Agharwal</w:t>
      </w:r>
      <w:proofErr w:type="spellEnd"/>
      <w:r w:rsidRPr="008937D3">
        <w:rPr>
          <w:rFonts w:asciiTheme="majorBidi" w:hAnsiTheme="majorBidi" w:cstheme="majorBidi"/>
          <w:bCs/>
          <w:sz w:val="20"/>
          <w:szCs w:val="20"/>
        </w:rPr>
        <w:t xml:space="preserve"> J</w:t>
      </w:r>
      <w:r>
        <w:rPr>
          <w:rFonts w:asciiTheme="majorBidi" w:hAnsiTheme="majorBidi" w:cstheme="majorBidi"/>
          <w:bCs/>
          <w:sz w:val="20"/>
          <w:szCs w:val="20"/>
        </w:rPr>
        <w:t>.</w:t>
      </w:r>
      <w:r w:rsidRPr="008937D3">
        <w:rPr>
          <w:rFonts w:asciiTheme="majorBidi" w:hAnsiTheme="majorBidi" w:cstheme="majorBidi"/>
          <w:bCs/>
          <w:sz w:val="20"/>
          <w:szCs w:val="20"/>
        </w:rPr>
        <w:t xml:space="preserve"> R</w:t>
      </w:r>
      <w:r>
        <w:rPr>
          <w:rFonts w:asciiTheme="majorBidi" w:hAnsiTheme="majorBidi" w:cstheme="majorBidi"/>
          <w:bCs/>
          <w:sz w:val="20"/>
          <w:szCs w:val="20"/>
        </w:rPr>
        <w:t>. (2012). Biosorption of c</w:t>
      </w:r>
      <w:r w:rsidRPr="008937D3">
        <w:rPr>
          <w:rFonts w:asciiTheme="majorBidi" w:hAnsiTheme="majorBidi" w:cstheme="majorBidi"/>
          <w:bCs/>
          <w:sz w:val="20"/>
          <w:szCs w:val="20"/>
        </w:rPr>
        <w:t>admium (II) ions by the</w:t>
      </w:r>
      <w:r>
        <w:rPr>
          <w:rFonts w:asciiTheme="majorBidi" w:hAnsiTheme="majorBidi" w:cstheme="majorBidi"/>
          <w:bCs/>
          <w:sz w:val="20"/>
          <w:szCs w:val="20"/>
        </w:rPr>
        <w:t xml:space="preserve"> </w:t>
      </w:r>
      <w:r w:rsidRPr="008937D3">
        <w:rPr>
          <w:rFonts w:asciiTheme="majorBidi" w:hAnsiTheme="majorBidi" w:cstheme="majorBidi"/>
          <w:bCs/>
          <w:sz w:val="20"/>
          <w:szCs w:val="20"/>
        </w:rPr>
        <w:t>cadmium tolerant bacteria isolated from the</w:t>
      </w:r>
      <w:r>
        <w:rPr>
          <w:rFonts w:asciiTheme="majorBidi" w:hAnsiTheme="majorBidi" w:cstheme="majorBidi"/>
          <w:bCs/>
          <w:sz w:val="20"/>
          <w:szCs w:val="20"/>
        </w:rPr>
        <w:t xml:space="preserve"> </w:t>
      </w:r>
      <w:r w:rsidRPr="008937D3">
        <w:rPr>
          <w:rFonts w:asciiTheme="majorBidi" w:hAnsiTheme="majorBidi" w:cstheme="majorBidi"/>
          <w:bCs/>
          <w:sz w:val="20"/>
          <w:szCs w:val="20"/>
        </w:rPr>
        <w:t>chemical exposed soil of fireworks industry</w:t>
      </w:r>
      <w:r w:rsidR="000577AD">
        <w:rPr>
          <w:rFonts w:asciiTheme="majorBidi" w:hAnsiTheme="majorBidi" w:cstheme="majorBidi"/>
          <w:bCs/>
          <w:sz w:val="20"/>
          <w:szCs w:val="20"/>
        </w:rPr>
        <w:t>.</w:t>
      </w:r>
      <w:r w:rsidR="000577AD" w:rsidRPr="000577AD">
        <w:rPr>
          <w:rFonts w:asciiTheme="majorBidi" w:hAnsiTheme="majorBidi" w:cstheme="majorBidi"/>
          <w:bCs/>
          <w:sz w:val="20"/>
          <w:szCs w:val="20"/>
        </w:rPr>
        <w:t xml:space="preserve"> </w:t>
      </w:r>
      <w:r w:rsidR="004A7438" w:rsidRPr="008937D3">
        <w:rPr>
          <w:rFonts w:asciiTheme="majorBidi" w:hAnsiTheme="majorBidi" w:cstheme="majorBidi"/>
          <w:bCs/>
          <w:sz w:val="20"/>
          <w:szCs w:val="20"/>
        </w:rPr>
        <w:t>Journal Of Pure And Applied Microbiology</w:t>
      </w:r>
      <w:r w:rsidR="000577AD" w:rsidRPr="008937D3">
        <w:rPr>
          <w:rFonts w:asciiTheme="majorBidi" w:hAnsiTheme="majorBidi" w:cstheme="majorBidi"/>
          <w:bCs/>
          <w:sz w:val="20"/>
          <w:szCs w:val="20"/>
        </w:rPr>
        <w:t>, 6(2)</w:t>
      </w:r>
      <w:r w:rsidR="000577AD">
        <w:rPr>
          <w:rFonts w:asciiTheme="majorBidi" w:hAnsiTheme="majorBidi" w:cstheme="majorBidi"/>
          <w:bCs/>
          <w:sz w:val="20"/>
          <w:szCs w:val="20"/>
        </w:rPr>
        <w:t>:</w:t>
      </w:r>
      <w:r w:rsidR="000577AD" w:rsidRPr="008937D3">
        <w:rPr>
          <w:rFonts w:asciiTheme="majorBidi" w:hAnsiTheme="majorBidi" w:cstheme="majorBidi"/>
          <w:bCs/>
          <w:sz w:val="20"/>
          <w:szCs w:val="20"/>
        </w:rPr>
        <w:t xml:space="preserve"> 781-787</w:t>
      </w:r>
    </w:p>
    <w:p w14:paraId="2592CFEB" w14:textId="77777777" w:rsidR="00405D2D" w:rsidRDefault="00405D2D" w:rsidP="00852221">
      <w:pPr>
        <w:tabs>
          <w:tab w:val="left" w:pos="8100"/>
        </w:tabs>
        <w:spacing w:before="240" w:after="0" w:line="360" w:lineRule="auto"/>
        <w:jc w:val="both"/>
        <w:rPr>
          <w:rFonts w:asciiTheme="majorBidi" w:hAnsiTheme="majorBidi" w:cstheme="majorBidi"/>
          <w:bCs/>
          <w:sz w:val="20"/>
          <w:szCs w:val="20"/>
        </w:rPr>
      </w:pPr>
      <w:r w:rsidRPr="00405D2D">
        <w:rPr>
          <w:rFonts w:asciiTheme="majorBidi" w:hAnsiTheme="majorBidi" w:cstheme="majorBidi"/>
          <w:bCs/>
          <w:sz w:val="20"/>
          <w:szCs w:val="20"/>
        </w:rPr>
        <w:t xml:space="preserve">Al-Dhabi </w:t>
      </w:r>
      <w:r>
        <w:rPr>
          <w:rFonts w:asciiTheme="majorBidi" w:hAnsiTheme="majorBidi" w:cstheme="majorBidi"/>
          <w:bCs/>
          <w:sz w:val="20"/>
          <w:szCs w:val="20"/>
        </w:rPr>
        <w:t>N.A.</w:t>
      </w:r>
      <w:r w:rsidRPr="00405D2D">
        <w:rPr>
          <w:rFonts w:asciiTheme="majorBidi" w:hAnsiTheme="majorBidi" w:cstheme="majorBidi"/>
          <w:bCs/>
          <w:sz w:val="20"/>
          <w:szCs w:val="20"/>
        </w:rPr>
        <w:t xml:space="preserve">, </w:t>
      </w:r>
      <w:proofErr w:type="spellStart"/>
      <w:r w:rsidRPr="00405D2D">
        <w:rPr>
          <w:rFonts w:asciiTheme="majorBidi" w:hAnsiTheme="majorBidi" w:cstheme="majorBidi"/>
          <w:bCs/>
          <w:sz w:val="20"/>
          <w:szCs w:val="20"/>
        </w:rPr>
        <w:t>Esmail</w:t>
      </w:r>
      <w:proofErr w:type="spellEnd"/>
      <w:r w:rsidRPr="00405D2D">
        <w:rPr>
          <w:rFonts w:asciiTheme="majorBidi" w:hAnsiTheme="majorBidi" w:cstheme="majorBidi"/>
          <w:bCs/>
          <w:sz w:val="20"/>
          <w:szCs w:val="20"/>
        </w:rPr>
        <w:t xml:space="preserve"> G</w:t>
      </w:r>
      <w:r>
        <w:rPr>
          <w:rFonts w:asciiTheme="majorBidi" w:hAnsiTheme="majorBidi" w:cstheme="majorBidi"/>
          <w:bCs/>
          <w:sz w:val="20"/>
          <w:szCs w:val="20"/>
        </w:rPr>
        <w:t>.</w:t>
      </w:r>
      <w:r w:rsidRPr="00405D2D">
        <w:rPr>
          <w:rFonts w:asciiTheme="majorBidi" w:hAnsiTheme="majorBidi" w:cstheme="majorBidi"/>
          <w:bCs/>
          <w:sz w:val="20"/>
          <w:szCs w:val="20"/>
        </w:rPr>
        <w:t>A</w:t>
      </w:r>
      <w:r>
        <w:rPr>
          <w:rFonts w:asciiTheme="majorBidi" w:hAnsiTheme="majorBidi" w:cstheme="majorBidi"/>
          <w:bCs/>
          <w:sz w:val="20"/>
          <w:szCs w:val="20"/>
        </w:rPr>
        <w:t xml:space="preserve">., </w:t>
      </w:r>
      <w:proofErr w:type="spellStart"/>
      <w:r w:rsidRPr="00405D2D">
        <w:rPr>
          <w:rFonts w:asciiTheme="majorBidi" w:hAnsiTheme="majorBidi" w:cstheme="majorBidi"/>
          <w:bCs/>
          <w:sz w:val="20"/>
          <w:szCs w:val="20"/>
        </w:rPr>
        <w:t>Ghilan</w:t>
      </w:r>
      <w:proofErr w:type="spellEnd"/>
      <w:r w:rsidRPr="00405D2D">
        <w:rPr>
          <w:rFonts w:asciiTheme="majorBidi" w:hAnsiTheme="majorBidi" w:cstheme="majorBidi"/>
          <w:bCs/>
          <w:sz w:val="20"/>
          <w:szCs w:val="20"/>
        </w:rPr>
        <w:t xml:space="preserve"> </w:t>
      </w:r>
      <w:r>
        <w:rPr>
          <w:rFonts w:asciiTheme="majorBidi" w:hAnsiTheme="majorBidi" w:cstheme="majorBidi"/>
          <w:bCs/>
          <w:sz w:val="20"/>
          <w:szCs w:val="20"/>
        </w:rPr>
        <w:t>A</w:t>
      </w:r>
      <w:r w:rsidRPr="00405D2D">
        <w:rPr>
          <w:rFonts w:asciiTheme="majorBidi" w:hAnsiTheme="majorBidi" w:cstheme="majorBidi"/>
          <w:bCs/>
          <w:sz w:val="20"/>
          <w:szCs w:val="20"/>
        </w:rPr>
        <w:t>-K</w:t>
      </w:r>
      <w:r>
        <w:rPr>
          <w:rFonts w:asciiTheme="majorBidi" w:hAnsiTheme="majorBidi" w:cstheme="majorBidi"/>
          <w:bCs/>
          <w:sz w:val="20"/>
          <w:szCs w:val="20"/>
        </w:rPr>
        <w:t>.</w:t>
      </w:r>
      <w:r w:rsidRPr="00405D2D">
        <w:rPr>
          <w:rFonts w:asciiTheme="majorBidi" w:hAnsiTheme="majorBidi" w:cstheme="majorBidi"/>
          <w:bCs/>
          <w:sz w:val="20"/>
          <w:szCs w:val="20"/>
        </w:rPr>
        <w:t>M</w:t>
      </w:r>
      <w:r>
        <w:rPr>
          <w:rFonts w:asciiTheme="majorBidi" w:hAnsiTheme="majorBidi" w:cstheme="majorBidi"/>
          <w:bCs/>
          <w:sz w:val="20"/>
          <w:szCs w:val="20"/>
        </w:rPr>
        <w:t>.</w:t>
      </w:r>
      <w:r w:rsidRPr="00405D2D">
        <w:rPr>
          <w:rFonts w:asciiTheme="majorBidi" w:hAnsiTheme="majorBidi" w:cstheme="majorBidi"/>
          <w:bCs/>
          <w:sz w:val="20"/>
          <w:szCs w:val="20"/>
        </w:rPr>
        <w:t xml:space="preserve"> and</w:t>
      </w:r>
      <w:r>
        <w:rPr>
          <w:rFonts w:asciiTheme="majorBidi" w:hAnsiTheme="majorBidi" w:cstheme="majorBidi"/>
          <w:bCs/>
          <w:sz w:val="20"/>
          <w:szCs w:val="20"/>
        </w:rPr>
        <w:t xml:space="preserve"> </w:t>
      </w:r>
      <w:proofErr w:type="spellStart"/>
      <w:r w:rsidRPr="00405D2D">
        <w:rPr>
          <w:rFonts w:asciiTheme="majorBidi" w:hAnsiTheme="majorBidi" w:cstheme="majorBidi"/>
          <w:bCs/>
          <w:sz w:val="20"/>
          <w:szCs w:val="20"/>
        </w:rPr>
        <w:t>Arasu</w:t>
      </w:r>
      <w:proofErr w:type="spellEnd"/>
      <w:r w:rsidRPr="00405D2D">
        <w:rPr>
          <w:rFonts w:asciiTheme="majorBidi" w:hAnsiTheme="majorBidi" w:cstheme="majorBidi"/>
          <w:bCs/>
          <w:sz w:val="20"/>
          <w:szCs w:val="20"/>
        </w:rPr>
        <w:t xml:space="preserve"> M</w:t>
      </w:r>
      <w:r>
        <w:rPr>
          <w:rFonts w:asciiTheme="majorBidi" w:hAnsiTheme="majorBidi" w:cstheme="majorBidi"/>
          <w:bCs/>
          <w:sz w:val="20"/>
          <w:szCs w:val="20"/>
        </w:rPr>
        <w:t>.</w:t>
      </w:r>
      <w:r w:rsidRPr="00405D2D">
        <w:rPr>
          <w:rFonts w:asciiTheme="majorBidi" w:hAnsiTheme="majorBidi" w:cstheme="majorBidi"/>
          <w:bCs/>
          <w:sz w:val="20"/>
          <w:szCs w:val="20"/>
        </w:rPr>
        <w:t>V</w:t>
      </w:r>
      <w:r>
        <w:rPr>
          <w:rFonts w:asciiTheme="majorBidi" w:hAnsiTheme="majorBidi" w:cstheme="majorBidi"/>
          <w:bCs/>
          <w:sz w:val="20"/>
          <w:szCs w:val="20"/>
        </w:rPr>
        <w:t>.</w:t>
      </w:r>
      <w:r w:rsidRPr="00405D2D">
        <w:rPr>
          <w:rFonts w:asciiTheme="majorBidi" w:hAnsiTheme="majorBidi" w:cstheme="majorBidi"/>
          <w:bCs/>
          <w:sz w:val="20"/>
          <w:szCs w:val="20"/>
        </w:rPr>
        <w:t xml:space="preserve"> </w:t>
      </w:r>
      <w:r>
        <w:rPr>
          <w:rFonts w:asciiTheme="majorBidi" w:hAnsiTheme="majorBidi" w:cstheme="majorBidi"/>
          <w:bCs/>
          <w:sz w:val="20"/>
          <w:szCs w:val="20"/>
        </w:rPr>
        <w:t xml:space="preserve">(2019). </w:t>
      </w:r>
      <w:r w:rsidRPr="00405D2D">
        <w:rPr>
          <w:rFonts w:asciiTheme="majorBidi" w:hAnsiTheme="majorBidi" w:cstheme="majorBidi"/>
          <w:bCs/>
          <w:sz w:val="20"/>
          <w:szCs w:val="20"/>
        </w:rPr>
        <w:t>Optimizing the management of cadmium</w:t>
      </w:r>
      <w:r>
        <w:rPr>
          <w:rFonts w:asciiTheme="majorBidi" w:hAnsiTheme="majorBidi" w:cstheme="majorBidi"/>
          <w:bCs/>
          <w:sz w:val="20"/>
          <w:szCs w:val="20"/>
        </w:rPr>
        <w:t xml:space="preserve"> </w:t>
      </w:r>
      <w:r w:rsidRPr="00405D2D">
        <w:rPr>
          <w:rFonts w:asciiTheme="majorBidi" w:hAnsiTheme="majorBidi" w:cstheme="majorBidi"/>
          <w:bCs/>
          <w:sz w:val="20"/>
          <w:szCs w:val="20"/>
        </w:rPr>
        <w:t>bioremediation capacity of metal-resistant</w:t>
      </w:r>
      <w:r>
        <w:rPr>
          <w:rFonts w:asciiTheme="majorBidi" w:hAnsiTheme="majorBidi" w:cstheme="majorBidi"/>
          <w:bCs/>
          <w:sz w:val="20"/>
          <w:szCs w:val="20"/>
        </w:rPr>
        <w:t xml:space="preserve"> </w:t>
      </w:r>
      <w:r w:rsidRPr="00405D2D">
        <w:rPr>
          <w:rFonts w:asciiTheme="majorBidi" w:hAnsiTheme="majorBidi" w:cstheme="majorBidi"/>
          <w:bCs/>
          <w:sz w:val="20"/>
          <w:szCs w:val="20"/>
        </w:rPr>
        <w:t xml:space="preserve">Pseudomonas sp. </w:t>
      </w:r>
      <w:r>
        <w:rPr>
          <w:rFonts w:asciiTheme="majorBidi" w:hAnsiTheme="majorBidi" w:cstheme="majorBidi"/>
          <w:bCs/>
          <w:sz w:val="20"/>
          <w:szCs w:val="20"/>
        </w:rPr>
        <w:t>s</w:t>
      </w:r>
      <w:r w:rsidRPr="00405D2D">
        <w:rPr>
          <w:rFonts w:asciiTheme="majorBidi" w:hAnsiTheme="majorBidi" w:cstheme="majorBidi"/>
          <w:bCs/>
          <w:sz w:val="20"/>
          <w:szCs w:val="20"/>
        </w:rPr>
        <w:t>train Al-Dhabi-126 isolated from</w:t>
      </w:r>
      <w:r>
        <w:rPr>
          <w:rFonts w:asciiTheme="majorBidi" w:hAnsiTheme="majorBidi" w:cstheme="majorBidi"/>
          <w:bCs/>
          <w:sz w:val="20"/>
          <w:szCs w:val="20"/>
        </w:rPr>
        <w:t xml:space="preserve"> </w:t>
      </w:r>
      <w:r w:rsidRPr="00405D2D">
        <w:rPr>
          <w:rFonts w:asciiTheme="majorBidi" w:hAnsiTheme="majorBidi" w:cstheme="majorBidi"/>
          <w:bCs/>
          <w:sz w:val="20"/>
          <w:szCs w:val="20"/>
        </w:rPr>
        <w:t>the industrial city of Saudi Arabian environment</w:t>
      </w:r>
      <w:r>
        <w:rPr>
          <w:rFonts w:asciiTheme="majorBidi" w:hAnsiTheme="majorBidi" w:cstheme="majorBidi"/>
          <w:bCs/>
          <w:sz w:val="20"/>
          <w:szCs w:val="20"/>
        </w:rPr>
        <w:t xml:space="preserve">. </w:t>
      </w:r>
      <w:r w:rsidR="00491CDC">
        <w:rPr>
          <w:rFonts w:asciiTheme="majorBidi" w:hAnsiTheme="majorBidi" w:cstheme="majorBidi"/>
          <w:bCs/>
          <w:sz w:val="20"/>
          <w:szCs w:val="20"/>
        </w:rPr>
        <w:t xml:space="preserve"> </w:t>
      </w:r>
      <w:r w:rsidR="00491CDC" w:rsidRPr="00491CDC">
        <w:rPr>
          <w:rFonts w:asciiTheme="majorBidi" w:hAnsiTheme="majorBidi" w:cstheme="majorBidi"/>
          <w:bCs/>
          <w:sz w:val="20"/>
          <w:szCs w:val="20"/>
        </w:rPr>
        <w:t>Int. J. Environ. Res. Public Health, 16</w:t>
      </w:r>
      <w:r w:rsidR="00491CDC">
        <w:rPr>
          <w:rFonts w:asciiTheme="majorBidi" w:hAnsiTheme="majorBidi" w:cstheme="majorBidi"/>
          <w:bCs/>
          <w:sz w:val="20"/>
          <w:szCs w:val="20"/>
        </w:rPr>
        <w:t>:</w:t>
      </w:r>
      <w:r w:rsidR="00491CDC" w:rsidRPr="00491CDC">
        <w:rPr>
          <w:rFonts w:asciiTheme="majorBidi" w:hAnsiTheme="majorBidi" w:cstheme="majorBidi"/>
          <w:bCs/>
          <w:sz w:val="20"/>
          <w:szCs w:val="20"/>
        </w:rPr>
        <w:t xml:space="preserve"> 4788</w:t>
      </w:r>
      <w:r w:rsidR="00491CDC">
        <w:rPr>
          <w:rFonts w:asciiTheme="majorBidi" w:hAnsiTheme="majorBidi" w:cstheme="majorBidi"/>
          <w:bCs/>
          <w:sz w:val="20"/>
          <w:szCs w:val="20"/>
        </w:rPr>
        <w:t>.</w:t>
      </w:r>
      <w:r w:rsidR="00491CDC" w:rsidRPr="00491CDC">
        <w:rPr>
          <w:rFonts w:asciiTheme="majorBidi" w:hAnsiTheme="majorBidi" w:cstheme="majorBidi"/>
          <w:bCs/>
          <w:sz w:val="20"/>
          <w:szCs w:val="20"/>
        </w:rPr>
        <w:t xml:space="preserve"> doi:10.3390/ijerph16234788</w:t>
      </w:r>
    </w:p>
    <w:p w14:paraId="0C3F220C" w14:textId="77777777" w:rsidR="00374B85" w:rsidRDefault="00374B85" w:rsidP="00852221">
      <w:pPr>
        <w:tabs>
          <w:tab w:val="left" w:pos="8100"/>
        </w:tabs>
        <w:spacing w:before="240" w:after="0" w:line="360" w:lineRule="auto"/>
        <w:jc w:val="both"/>
        <w:rPr>
          <w:ins w:id="60" w:author="Dell" w:date="2022-11-08T10:03:00Z"/>
          <w:rFonts w:asciiTheme="majorBidi" w:hAnsiTheme="majorBidi" w:cstheme="majorBidi"/>
          <w:bCs/>
          <w:sz w:val="20"/>
          <w:szCs w:val="20"/>
        </w:rPr>
      </w:pPr>
      <w:r w:rsidRPr="00374B85">
        <w:rPr>
          <w:rFonts w:asciiTheme="majorBidi" w:hAnsiTheme="majorBidi" w:cstheme="majorBidi"/>
          <w:bCs/>
          <w:sz w:val="20"/>
          <w:szCs w:val="20"/>
        </w:rPr>
        <w:t>Afzal A</w:t>
      </w:r>
      <w:r>
        <w:rPr>
          <w:rFonts w:asciiTheme="majorBidi" w:hAnsiTheme="majorBidi" w:cstheme="majorBidi"/>
          <w:bCs/>
          <w:sz w:val="20"/>
          <w:szCs w:val="20"/>
        </w:rPr>
        <w:t>.</w:t>
      </w:r>
      <w:r w:rsidRPr="00374B85">
        <w:rPr>
          <w:rFonts w:asciiTheme="majorBidi" w:hAnsiTheme="majorBidi" w:cstheme="majorBidi"/>
          <w:bCs/>
          <w:sz w:val="20"/>
          <w:szCs w:val="20"/>
        </w:rPr>
        <w:t>M</w:t>
      </w:r>
      <w:r>
        <w:rPr>
          <w:rFonts w:asciiTheme="majorBidi" w:hAnsiTheme="majorBidi" w:cstheme="majorBidi"/>
          <w:bCs/>
          <w:sz w:val="20"/>
          <w:szCs w:val="20"/>
        </w:rPr>
        <w:t>.</w:t>
      </w:r>
      <w:r w:rsidRPr="00374B85">
        <w:rPr>
          <w:rFonts w:asciiTheme="majorBidi" w:hAnsiTheme="majorBidi" w:cstheme="majorBidi"/>
          <w:bCs/>
          <w:sz w:val="20"/>
          <w:szCs w:val="20"/>
        </w:rPr>
        <w:t>, Rasool M</w:t>
      </w:r>
      <w:r>
        <w:rPr>
          <w:rFonts w:asciiTheme="majorBidi" w:hAnsiTheme="majorBidi" w:cstheme="majorBidi"/>
          <w:bCs/>
          <w:sz w:val="20"/>
          <w:szCs w:val="20"/>
        </w:rPr>
        <w:t>.</w:t>
      </w:r>
      <w:r w:rsidRPr="00374B85">
        <w:rPr>
          <w:rFonts w:asciiTheme="majorBidi" w:hAnsiTheme="majorBidi" w:cstheme="majorBidi"/>
          <w:bCs/>
          <w:sz w:val="20"/>
          <w:szCs w:val="20"/>
        </w:rPr>
        <w:t xml:space="preserve"> H</w:t>
      </w:r>
      <w:r>
        <w:rPr>
          <w:rFonts w:asciiTheme="majorBidi" w:hAnsiTheme="majorBidi" w:cstheme="majorBidi"/>
          <w:bCs/>
          <w:sz w:val="20"/>
          <w:szCs w:val="20"/>
        </w:rPr>
        <w:t>.</w:t>
      </w:r>
      <w:r w:rsidRPr="00374B85">
        <w:rPr>
          <w:rFonts w:asciiTheme="majorBidi" w:hAnsiTheme="majorBidi" w:cstheme="majorBidi"/>
          <w:bCs/>
          <w:sz w:val="20"/>
          <w:szCs w:val="20"/>
        </w:rPr>
        <w:t>, Waseem M</w:t>
      </w:r>
      <w:r>
        <w:rPr>
          <w:rFonts w:asciiTheme="majorBidi" w:hAnsiTheme="majorBidi" w:cstheme="majorBidi"/>
          <w:bCs/>
          <w:sz w:val="20"/>
          <w:szCs w:val="20"/>
        </w:rPr>
        <w:t>.</w:t>
      </w:r>
      <w:r w:rsidRPr="00374B85">
        <w:rPr>
          <w:rFonts w:asciiTheme="majorBidi" w:hAnsiTheme="majorBidi" w:cstheme="majorBidi"/>
          <w:bCs/>
          <w:sz w:val="20"/>
          <w:szCs w:val="20"/>
        </w:rPr>
        <w:t xml:space="preserve"> and Aslam</w:t>
      </w:r>
      <w:r>
        <w:rPr>
          <w:rFonts w:asciiTheme="majorBidi" w:hAnsiTheme="majorBidi" w:cstheme="majorBidi"/>
          <w:bCs/>
          <w:sz w:val="20"/>
          <w:szCs w:val="20"/>
        </w:rPr>
        <w:t xml:space="preserve"> </w:t>
      </w:r>
      <w:r w:rsidRPr="00374B85">
        <w:rPr>
          <w:rFonts w:asciiTheme="majorBidi" w:hAnsiTheme="majorBidi" w:cstheme="majorBidi"/>
          <w:bCs/>
          <w:sz w:val="20"/>
          <w:szCs w:val="20"/>
        </w:rPr>
        <w:t>B</w:t>
      </w:r>
      <w:r>
        <w:rPr>
          <w:rFonts w:asciiTheme="majorBidi" w:hAnsiTheme="majorBidi" w:cstheme="majorBidi"/>
          <w:bCs/>
          <w:sz w:val="20"/>
          <w:szCs w:val="20"/>
        </w:rPr>
        <w:t>.</w:t>
      </w:r>
      <w:r w:rsidRPr="00374B85">
        <w:rPr>
          <w:rFonts w:asciiTheme="majorBidi" w:hAnsiTheme="majorBidi" w:cstheme="majorBidi"/>
          <w:bCs/>
          <w:sz w:val="20"/>
          <w:szCs w:val="20"/>
        </w:rPr>
        <w:t xml:space="preserve"> </w:t>
      </w:r>
      <w:r>
        <w:rPr>
          <w:rFonts w:asciiTheme="majorBidi" w:hAnsiTheme="majorBidi" w:cstheme="majorBidi"/>
          <w:bCs/>
          <w:sz w:val="20"/>
          <w:szCs w:val="20"/>
        </w:rPr>
        <w:t xml:space="preserve">(2017). </w:t>
      </w:r>
      <w:r w:rsidRPr="00374B85">
        <w:rPr>
          <w:rFonts w:asciiTheme="majorBidi" w:hAnsiTheme="majorBidi" w:cstheme="majorBidi"/>
          <w:bCs/>
          <w:sz w:val="20"/>
          <w:szCs w:val="20"/>
        </w:rPr>
        <w:t>Assessment of heavy metal tolerance</w:t>
      </w:r>
      <w:r>
        <w:rPr>
          <w:rFonts w:asciiTheme="majorBidi" w:hAnsiTheme="majorBidi" w:cstheme="majorBidi"/>
          <w:bCs/>
          <w:sz w:val="20"/>
          <w:szCs w:val="20"/>
        </w:rPr>
        <w:t xml:space="preserve"> </w:t>
      </w:r>
      <w:r w:rsidRPr="00374B85">
        <w:rPr>
          <w:rFonts w:asciiTheme="majorBidi" w:hAnsiTheme="majorBidi" w:cstheme="majorBidi"/>
          <w:bCs/>
          <w:sz w:val="20"/>
          <w:szCs w:val="20"/>
        </w:rPr>
        <w:t xml:space="preserve">and </w:t>
      </w:r>
      <w:proofErr w:type="spellStart"/>
      <w:r w:rsidRPr="00374B85">
        <w:rPr>
          <w:rFonts w:asciiTheme="majorBidi" w:hAnsiTheme="majorBidi" w:cstheme="majorBidi"/>
          <w:bCs/>
          <w:sz w:val="20"/>
          <w:szCs w:val="20"/>
        </w:rPr>
        <w:t>biosorptive</w:t>
      </w:r>
      <w:proofErr w:type="spellEnd"/>
      <w:r w:rsidRPr="00374B85">
        <w:rPr>
          <w:rFonts w:asciiTheme="majorBidi" w:hAnsiTheme="majorBidi" w:cstheme="majorBidi"/>
          <w:bCs/>
          <w:sz w:val="20"/>
          <w:szCs w:val="20"/>
        </w:rPr>
        <w:t xml:space="preserve"> potential of </w:t>
      </w:r>
      <w:proofErr w:type="spellStart"/>
      <w:r w:rsidRPr="00F115DE">
        <w:rPr>
          <w:rFonts w:asciiTheme="majorBidi" w:hAnsiTheme="majorBidi" w:cstheme="majorBidi"/>
          <w:bCs/>
          <w:i/>
          <w:iCs/>
          <w:sz w:val="20"/>
          <w:szCs w:val="20"/>
        </w:rPr>
        <w:t>Klebsiella</w:t>
      </w:r>
      <w:proofErr w:type="spellEnd"/>
      <w:r w:rsidRPr="00F115DE">
        <w:rPr>
          <w:rFonts w:asciiTheme="majorBidi" w:hAnsiTheme="majorBidi" w:cstheme="majorBidi"/>
          <w:bCs/>
          <w:i/>
          <w:iCs/>
          <w:sz w:val="20"/>
          <w:szCs w:val="20"/>
        </w:rPr>
        <w:t xml:space="preserve"> </w:t>
      </w:r>
      <w:proofErr w:type="spellStart"/>
      <w:r w:rsidRPr="00F115DE">
        <w:rPr>
          <w:rFonts w:asciiTheme="majorBidi" w:hAnsiTheme="majorBidi" w:cstheme="majorBidi"/>
          <w:bCs/>
          <w:i/>
          <w:iCs/>
          <w:sz w:val="20"/>
          <w:szCs w:val="20"/>
        </w:rPr>
        <w:t>variicola</w:t>
      </w:r>
      <w:proofErr w:type="spellEnd"/>
      <w:r>
        <w:rPr>
          <w:rFonts w:asciiTheme="majorBidi" w:hAnsiTheme="majorBidi" w:cstheme="majorBidi"/>
          <w:bCs/>
          <w:sz w:val="20"/>
          <w:szCs w:val="20"/>
        </w:rPr>
        <w:t xml:space="preserve"> </w:t>
      </w:r>
      <w:r w:rsidRPr="00374B85">
        <w:rPr>
          <w:rFonts w:asciiTheme="majorBidi" w:hAnsiTheme="majorBidi" w:cstheme="majorBidi"/>
          <w:bCs/>
          <w:sz w:val="20"/>
          <w:szCs w:val="20"/>
        </w:rPr>
        <w:t>isolated from industrial effluents</w:t>
      </w:r>
      <w:r>
        <w:rPr>
          <w:rFonts w:asciiTheme="majorBidi" w:hAnsiTheme="majorBidi" w:cstheme="majorBidi"/>
          <w:bCs/>
          <w:sz w:val="20"/>
          <w:szCs w:val="20"/>
        </w:rPr>
        <w:t xml:space="preserve">. </w:t>
      </w:r>
      <w:r w:rsidR="009B6EEC" w:rsidRPr="009B6EEC">
        <w:rPr>
          <w:rFonts w:asciiTheme="majorBidi" w:hAnsiTheme="majorBidi" w:cstheme="majorBidi"/>
          <w:bCs/>
          <w:sz w:val="20"/>
          <w:szCs w:val="20"/>
        </w:rPr>
        <w:t>AMB Expr 7:</w:t>
      </w:r>
      <w:r w:rsidR="009B6EEC">
        <w:rPr>
          <w:rFonts w:asciiTheme="majorBidi" w:hAnsiTheme="majorBidi" w:cstheme="majorBidi"/>
          <w:bCs/>
          <w:sz w:val="20"/>
          <w:szCs w:val="20"/>
        </w:rPr>
        <w:t xml:space="preserve"> </w:t>
      </w:r>
      <w:r w:rsidR="009B6EEC" w:rsidRPr="009B6EEC">
        <w:rPr>
          <w:rFonts w:asciiTheme="majorBidi" w:hAnsiTheme="majorBidi" w:cstheme="majorBidi"/>
          <w:bCs/>
          <w:sz w:val="20"/>
          <w:szCs w:val="20"/>
        </w:rPr>
        <w:t>184</w:t>
      </w:r>
      <w:r w:rsidR="009B6EEC">
        <w:rPr>
          <w:rFonts w:asciiTheme="majorBidi" w:hAnsiTheme="majorBidi" w:cstheme="majorBidi"/>
          <w:bCs/>
          <w:sz w:val="20"/>
          <w:szCs w:val="20"/>
        </w:rPr>
        <w:t xml:space="preserve">. </w:t>
      </w:r>
      <w:proofErr w:type="spellStart"/>
      <w:proofErr w:type="gramStart"/>
      <w:r w:rsidR="009B6EEC" w:rsidRPr="009B6EEC">
        <w:rPr>
          <w:rFonts w:asciiTheme="majorBidi" w:hAnsiTheme="majorBidi" w:cstheme="majorBidi"/>
          <w:bCs/>
          <w:sz w:val="20"/>
          <w:szCs w:val="20"/>
        </w:rPr>
        <w:t>doi</w:t>
      </w:r>
      <w:proofErr w:type="spellEnd"/>
      <w:proofErr w:type="gramEnd"/>
      <w:r w:rsidR="009B6EEC">
        <w:rPr>
          <w:rFonts w:asciiTheme="majorBidi" w:hAnsiTheme="majorBidi" w:cstheme="majorBidi"/>
          <w:bCs/>
          <w:sz w:val="20"/>
          <w:szCs w:val="20"/>
        </w:rPr>
        <w:t>:</w:t>
      </w:r>
      <w:r w:rsidR="009B6EEC" w:rsidRPr="009B6EEC">
        <w:rPr>
          <w:rFonts w:asciiTheme="majorBidi" w:hAnsiTheme="majorBidi" w:cstheme="majorBidi"/>
          <w:bCs/>
          <w:sz w:val="20"/>
          <w:szCs w:val="20"/>
        </w:rPr>
        <w:t xml:space="preserve"> 10.1186/s13568-017-0482-2</w:t>
      </w:r>
      <w:r w:rsidR="009B6EEC">
        <w:rPr>
          <w:rFonts w:asciiTheme="majorBidi" w:hAnsiTheme="majorBidi" w:cstheme="majorBidi"/>
          <w:bCs/>
          <w:sz w:val="20"/>
          <w:szCs w:val="20"/>
        </w:rPr>
        <w:t xml:space="preserve">. </w:t>
      </w:r>
    </w:p>
    <w:p w14:paraId="79ECCD8B" w14:textId="767CF21D" w:rsidR="00371DBC" w:rsidRDefault="00371DBC" w:rsidP="00371DBC">
      <w:pPr>
        <w:tabs>
          <w:tab w:val="left" w:pos="8100"/>
        </w:tabs>
        <w:spacing w:before="240" w:after="0" w:line="360" w:lineRule="auto"/>
        <w:jc w:val="both"/>
        <w:rPr>
          <w:ins w:id="61" w:author="Dell" w:date="2022-11-08T10:16:00Z"/>
          <w:rFonts w:asciiTheme="majorBidi" w:hAnsiTheme="majorBidi" w:cstheme="majorBidi"/>
          <w:bCs/>
          <w:sz w:val="20"/>
          <w:szCs w:val="20"/>
        </w:rPr>
      </w:pPr>
      <w:proofErr w:type="spellStart"/>
      <w:ins w:id="62" w:author="Dell" w:date="2022-11-08T10:03:00Z">
        <w:r w:rsidRPr="00371DBC">
          <w:rPr>
            <w:rFonts w:asciiTheme="majorBidi" w:hAnsiTheme="majorBidi" w:cstheme="majorBidi"/>
            <w:bCs/>
            <w:sz w:val="20"/>
            <w:szCs w:val="20"/>
          </w:rPr>
          <w:t>Kapahi</w:t>
        </w:r>
        <w:proofErr w:type="spellEnd"/>
        <w:r w:rsidRPr="00371DBC">
          <w:rPr>
            <w:rFonts w:asciiTheme="majorBidi" w:hAnsiTheme="majorBidi" w:cstheme="majorBidi"/>
            <w:bCs/>
            <w:sz w:val="20"/>
            <w:szCs w:val="20"/>
          </w:rPr>
          <w:t xml:space="preserve">, M., &amp; </w:t>
        </w:r>
        <w:proofErr w:type="spellStart"/>
        <w:r w:rsidRPr="00371DBC">
          <w:rPr>
            <w:rFonts w:asciiTheme="majorBidi" w:hAnsiTheme="majorBidi" w:cstheme="majorBidi"/>
            <w:bCs/>
            <w:sz w:val="20"/>
            <w:szCs w:val="20"/>
          </w:rPr>
          <w:t>Sachdeva</w:t>
        </w:r>
        <w:proofErr w:type="spellEnd"/>
        <w:r w:rsidRPr="00371DBC">
          <w:rPr>
            <w:rFonts w:asciiTheme="majorBidi" w:hAnsiTheme="majorBidi" w:cstheme="majorBidi"/>
            <w:bCs/>
            <w:sz w:val="20"/>
            <w:szCs w:val="20"/>
          </w:rPr>
          <w:t>, S. (2019). Bioremediation options for heavy metal pollution. </w:t>
        </w:r>
        <w:r w:rsidRPr="00371DBC">
          <w:rPr>
            <w:rFonts w:asciiTheme="majorBidi" w:hAnsiTheme="majorBidi" w:cstheme="majorBidi"/>
            <w:bCs/>
            <w:i/>
            <w:iCs/>
            <w:sz w:val="20"/>
            <w:szCs w:val="20"/>
          </w:rPr>
          <w:t>Journal of health and pollution</w:t>
        </w:r>
        <w:r w:rsidRPr="00371DBC">
          <w:rPr>
            <w:rFonts w:asciiTheme="majorBidi" w:hAnsiTheme="majorBidi" w:cstheme="majorBidi"/>
            <w:bCs/>
            <w:sz w:val="20"/>
            <w:szCs w:val="20"/>
          </w:rPr>
          <w:t>, </w:t>
        </w:r>
        <w:r w:rsidRPr="00371DBC">
          <w:rPr>
            <w:rFonts w:asciiTheme="majorBidi" w:hAnsiTheme="majorBidi" w:cstheme="majorBidi"/>
            <w:bCs/>
            <w:i/>
            <w:iCs/>
            <w:sz w:val="20"/>
            <w:szCs w:val="20"/>
          </w:rPr>
          <w:t>9</w:t>
        </w:r>
        <w:r w:rsidRPr="00371DBC">
          <w:rPr>
            <w:rFonts w:asciiTheme="majorBidi" w:hAnsiTheme="majorBidi" w:cstheme="majorBidi"/>
            <w:bCs/>
            <w:sz w:val="20"/>
            <w:szCs w:val="20"/>
          </w:rPr>
          <w:t>(24).</w:t>
        </w:r>
      </w:ins>
    </w:p>
    <w:p w14:paraId="35975A27" w14:textId="3FFC02C8" w:rsidR="007411F8" w:rsidRPr="00374B85" w:rsidRDefault="007411F8" w:rsidP="007411F8">
      <w:pPr>
        <w:tabs>
          <w:tab w:val="left" w:pos="8100"/>
        </w:tabs>
        <w:spacing w:before="240" w:after="0" w:line="360" w:lineRule="auto"/>
        <w:jc w:val="both"/>
        <w:rPr>
          <w:rFonts w:asciiTheme="majorBidi" w:hAnsiTheme="majorBidi" w:cstheme="majorBidi"/>
          <w:bCs/>
          <w:sz w:val="20"/>
          <w:szCs w:val="20"/>
        </w:rPr>
      </w:pPr>
      <w:proofErr w:type="spellStart"/>
      <w:ins w:id="63" w:author="Dell" w:date="2022-11-08T10:16:00Z">
        <w:r w:rsidRPr="007411F8">
          <w:rPr>
            <w:rFonts w:asciiTheme="majorBidi" w:hAnsiTheme="majorBidi" w:cstheme="majorBidi"/>
            <w:bCs/>
            <w:sz w:val="20"/>
            <w:szCs w:val="20"/>
          </w:rPr>
          <w:t>Kensa</w:t>
        </w:r>
        <w:proofErr w:type="spellEnd"/>
        <w:r w:rsidRPr="007411F8">
          <w:rPr>
            <w:rFonts w:asciiTheme="majorBidi" w:hAnsiTheme="majorBidi" w:cstheme="majorBidi"/>
            <w:bCs/>
            <w:sz w:val="20"/>
            <w:szCs w:val="20"/>
          </w:rPr>
          <w:t>, V. M. (2011). Bioremediation-an overview. </w:t>
        </w:r>
        <w:r w:rsidRPr="007411F8">
          <w:rPr>
            <w:rFonts w:asciiTheme="majorBidi" w:hAnsiTheme="majorBidi" w:cstheme="majorBidi"/>
            <w:bCs/>
            <w:i/>
            <w:iCs/>
            <w:sz w:val="20"/>
            <w:szCs w:val="20"/>
          </w:rPr>
          <w:t>I Control Pollution</w:t>
        </w:r>
        <w:r w:rsidRPr="007411F8">
          <w:rPr>
            <w:rFonts w:asciiTheme="majorBidi" w:hAnsiTheme="majorBidi" w:cstheme="majorBidi"/>
            <w:bCs/>
            <w:sz w:val="20"/>
            <w:szCs w:val="20"/>
          </w:rPr>
          <w:t>, </w:t>
        </w:r>
        <w:r w:rsidRPr="007411F8">
          <w:rPr>
            <w:rFonts w:asciiTheme="majorBidi" w:hAnsiTheme="majorBidi" w:cstheme="majorBidi"/>
            <w:bCs/>
            <w:i/>
            <w:iCs/>
            <w:sz w:val="20"/>
            <w:szCs w:val="20"/>
          </w:rPr>
          <w:t>27</w:t>
        </w:r>
        <w:r w:rsidRPr="007411F8">
          <w:rPr>
            <w:rFonts w:asciiTheme="majorBidi" w:hAnsiTheme="majorBidi" w:cstheme="majorBidi"/>
            <w:bCs/>
            <w:sz w:val="20"/>
            <w:szCs w:val="20"/>
          </w:rPr>
          <w:t>(2), 161-168.</w:t>
        </w:r>
      </w:ins>
    </w:p>
    <w:p w14:paraId="6D09D842" w14:textId="77777777" w:rsidR="00F153B3" w:rsidRDefault="00DE7472" w:rsidP="00852221">
      <w:pPr>
        <w:tabs>
          <w:tab w:val="left" w:pos="8100"/>
        </w:tabs>
        <w:spacing w:before="240" w:after="0" w:line="360" w:lineRule="auto"/>
        <w:jc w:val="both"/>
        <w:rPr>
          <w:rFonts w:asciiTheme="majorBidi" w:hAnsiTheme="majorBidi" w:cstheme="majorBidi"/>
          <w:bCs/>
          <w:sz w:val="20"/>
          <w:szCs w:val="20"/>
        </w:rPr>
      </w:pPr>
      <w:r w:rsidRPr="00DE7472">
        <w:rPr>
          <w:rFonts w:asciiTheme="majorBidi" w:hAnsiTheme="majorBidi" w:cstheme="majorBidi"/>
          <w:bCs/>
          <w:sz w:val="20"/>
          <w:szCs w:val="20"/>
        </w:rPr>
        <w:t>Khan Z</w:t>
      </w:r>
      <w:r>
        <w:rPr>
          <w:rFonts w:asciiTheme="majorBidi" w:hAnsiTheme="majorBidi" w:cstheme="majorBidi"/>
          <w:bCs/>
          <w:sz w:val="20"/>
          <w:szCs w:val="20"/>
        </w:rPr>
        <w:t>.</w:t>
      </w:r>
      <w:r w:rsidRPr="00DE7472">
        <w:rPr>
          <w:rFonts w:asciiTheme="majorBidi" w:hAnsiTheme="majorBidi" w:cstheme="majorBidi"/>
          <w:bCs/>
          <w:sz w:val="20"/>
          <w:szCs w:val="20"/>
        </w:rPr>
        <w:t>, Rehman A</w:t>
      </w:r>
      <w:r>
        <w:rPr>
          <w:rFonts w:asciiTheme="majorBidi" w:hAnsiTheme="majorBidi" w:cstheme="majorBidi"/>
          <w:bCs/>
          <w:sz w:val="20"/>
          <w:szCs w:val="20"/>
        </w:rPr>
        <w:t>.</w:t>
      </w:r>
      <w:r w:rsidRPr="00DE7472">
        <w:rPr>
          <w:rFonts w:asciiTheme="majorBidi" w:hAnsiTheme="majorBidi" w:cstheme="majorBidi"/>
          <w:bCs/>
          <w:sz w:val="20"/>
          <w:szCs w:val="20"/>
        </w:rPr>
        <w:t>, Hussain S</w:t>
      </w:r>
      <w:r>
        <w:rPr>
          <w:rFonts w:asciiTheme="majorBidi" w:hAnsiTheme="majorBidi" w:cstheme="majorBidi"/>
          <w:bCs/>
          <w:sz w:val="20"/>
          <w:szCs w:val="20"/>
        </w:rPr>
        <w:t>.</w:t>
      </w:r>
      <w:r w:rsidRPr="00DE7472">
        <w:rPr>
          <w:rFonts w:asciiTheme="majorBidi" w:hAnsiTheme="majorBidi" w:cstheme="majorBidi"/>
          <w:bCs/>
          <w:sz w:val="20"/>
          <w:szCs w:val="20"/>
        </w:rPr>
        <w:t>Z., Nisar M</w:t>
      </w:r>
      <w:r>
        <w:rPr>
          <w:rFonts w:asciiTheme="majorBidi" w:hAnsiTheme="majorBidi" w:cstheme="majorBidi"/>
          <w:bCs/>
          <w:sz w:val="20"/>
          <w:szCs w:val="20"/>
        </w:rPr>
        <w:t>.</w:t>
      </w:r>
      <w:r w:rsidRPr="00DE7472">
        <w:rPr>
          <w:rFonts w:asciiTheme="majorBidi" w:hAnsiTheme="majorBidi" w:cstheme="majorBidi"/>
          <w:bCs/>
          <w:sz w:val="20"/>
          <w:szCs w:val="20"/>
        </w:rPr>
        <w:t>A., Zulfiqar</w:t>
      </w:r>
      <w:r>
        <w:rPr>
          <w:rFonts w:asciiTheme="majorBidi" w:hAnsiTheme="majorBidi" w:cstheme="majorBidi"/>
          <w:bCs/>
          <w:sz w:val="20"/>
          <w:szCs w:val="20"/>
        </w:rPr>
        <w:t xml:space="preserve"> </w:t>
      </w:r>
      <w:r w:rsidRPr="00DE7472">
        <w:rPr>
          <w:rFonts w:asciiTheme="majorBidi" w:hAnsiTheme="majorBidi" w:cstheme="majorBidi"/>
          <w:bCs/>
          <w:sz w:val="20"/>
          <w:szCs w:val="20"/>
        </w:rPr>
        <w:t>S</w:t>
      </w:r>
      <w:r>
        <w:rPr>
          <w:rFonts w:asciiTheme="majorBidi" w:hAnsiTheme="majorBidi" w:cstheme="majorBidi"/>
          <w:bCs/>
          <w:sz w:val="20"/>
          <w:szCs w:val="20"/>
        </w:rPr>
        <w:t xml:space="preserve">. </w:t>
      </w:r>
      <w:r w:rsidRPr="00DE7472">
        <w:rPr>
          <w:rFonts w:asciiTheme="majorBidi" w:hAnsiTheme="majorBidi" w:cstheme="majorBidi"/>
          <w:bCs/>
          <w:sz w:val="20"/>
          <w:szCs w:val="20"/>
        </w:rPr>
        <w:t xml:space="preserve">and </w:t>
      </w:r>
      <w:proofErr w:type="spellStart"/>
      <w:r w:rsidRPr="00DE7472">
        <w:rPr>
          <w:rFonts w:asciiTheme="majorBidi" w:hAnsiTheme="majorBidi" w:cstheme="majorBidi"/>
          <w:bCs/>
          <w:sz w:val="20"/>
          <w:szCs w:val="20"/>
        </w:rPr>
        <w:t>Shakoori</w:t>
      </w:r>
      <w:proofErr w:type="spellEnd"/>
      <w:r>
        <w:rPr>
          <w:rFonts w:asciiTheme="majorBidi" w:hAnsiTheme="majorBidi" w:cstheme="majorBidi"/>
          <w:bCs/>
          <w:sz w:val="20"/>
          <w:szCs w:val="20"/>
        </w:rPr>
        <w:t xml:space="preserve"> </w:t>
      </w:r>
      <w:r w:rsidRPr="00DE7472">
        <w:rPr>
          <w:rFonts w:asciiTheme="majorBidi" w:hAnsiTheme="majorBidi" w:cstheme="majorBidi"/>
          <w:bCs/>
          <w:sz w:val="20"/>
          <w:szCs w:val="20"/>
        </w:rPr>
        <w:t>A</w:t>
      </w:r>
      <w:r>
        <w:rPr>
          <w:rFonts w:asciiTheme="majorBidi" w:hAnsiTheme="majorBidi" w:cstheme="majorBidi"/>
          <w:bCs/>
          <w:sz w:val="20"/>
          <w:szCs w:val="20"/>
        </w:rPr>
        <w:t>.</w:t>
      </w:r>
      <w:r w:rsidRPr="00DE7472">
        <w:rPr>
          <w:rFonts w:asciiTheme="majorBidi" w:hAnsiTheme="majorBidi" w:cstheme="majorBidi"/>
          <w:bCs/>
          <w:sz w:val="20"/>
          <w:szCs w:val="20"/>
        </w:rPr>
        <w:t xml:space="preserve"> R. </w:t>
      </w:r>
      <w:r>
        <w:rPr>
          <w:rFonts w:asciiTheme="majorBidi" w:hAnsiTheme="majorBidi" w:cstheme="majorBidi"/>
          <w:bCs/>
          <w:sz w:val="20"/>
          <w:szCs w:val="20"/>
        </w:rPr>
        <w:t xml:space="preserve">(2016). </w:t>
      </w:r>
      <w:r w:rsidRPr="00DE7472">
        <w:rPr>
          <w:rFonts w:asciiTheme="majorBidi" w:hAnsiTheme="majorBidi" w:cstheme="majorBidi"/>
          <w:bCs/>
          <w:sz w:val="20"/>
          <w:szCs w:val="20"/>
        </w:rPr>
        <w:t>Cadmium resistance and uptake</w:t>
      </w:r>
      <w:r>
        <w:rPr>
          <w:rFonts w:asciiTheme="majorBidi" w:hAnsiTheme="majorBidi" w:cstheme="majorBidi"/>
          <w:bCs/>
          <w:sz w:val="20"/>
          <w:szCs w:val="20"/>
        </w:rPr>
        <w:t xml:space="preserve"> </w:t>
      </w:r>
      <w:r w:rsidRPr="00DE7472">
        <w:rPr>
          <w:rFonts w:asciiTheme="majorBidi" w:hAnsiTheme="majorBidi" w:cstheme="majorBidi"/>
          <w:bCs/>
          <w:sz w:val="20"/>
          <w:szCs w:val="20"/>
        </w:rPr>
        <w:t>by bacterium, Salmonella enterica 43C, isolated</w:t>
      </w:r>
      <w:r>
        <w:rPr>
          <w:rFonts w:asciiTheme="majorBidi" w:hAnsiTheme="majorBidi" w:cstheme="majorBidi"/>
          <w:bCs/>
          <w:sz w:val="20"/>
          <w:szCs w:val="20"/>
        </w:rPr>
        <w:t xml:space="preserve"> </w:t>
      </w:r>
      <w:r w:rsidRPr="00DE7472">
        <w:rPr>
          <w:rFonts w:asciiTheme="majorBidi" w:hAnsiTheme="majorBidi" w:cstheme="majorBidi"/>
          <w:bCs/>
          <w:sz w:val="20"/>
          <w:szCs w:val="20"/>
        </w:rPr>
        <w:t>from industrial effluent</w:t>
      </w:r>
      <w:r>
        <w:rPr>
          <w:rFonts w:asciiTheme="majorBidi" w:hAnsiTheme="majorBidi" w:cstheme="majorBidi"/>
          <w:bCs/>
          <w:sz w:val="20"/>
          <w:szCs w:val="20"/>
        </w:rPr>
        <w:t xml:space="preserve">. </w:t>
      </w:r>
      <w:r w:rsidRPr="00DE7472">
        <w:rPr>
          <w:rFonts w:asciiTheme="majorBidi" w:hAnsiTheme="majorBidi" w:cstheme="majorBidi"/>
          <w:bCs/>
          <w:sz w:val="20"/>
          <w:szCs w:val="20"/>
        </w:rPr>
        <w:t>AMB Expr 6:54</w:t>
      </w:r>
      <w:r>
        <w:rPr>
          <w:rFonts w:asciiTheme="majorBidi" w:hAnsiTheme="majorBidi" w:cstheme="majorBidi"/>
          <w:bCs/>
          <w:sz w:val="20"/>
          <w:szCs w:val="20"/>
        </w:rPr>
        <w:t xml:space="preserve">. </w:t>
      </w:r>
      <w:proofErr w:type="spellStart"/>
      <w:r w:rsidRPr="00DE7472">
        <w:rPr>
          <w:rFonts w:asciiTheme="majorBidi" w:hAnsiTheme="majorBidi" w:cstheme="majorBidi"/>
          <w:bCs/>
          <w:sz w:val="20"/>
          <w:szCs w:val="20"/>
        </w:rPr>
        <w:t>doi</w:t>
      </w:r>
      <w:proofErr w:type="spellEnd"/>
      <w:r>
        <w:rPr>
          <w:rFonts w:asciiTheme="majorBidi" w:hAnsiTheme="majorBidi" w:cstheme="majorBidi"/>
          <w:bCs/>
          <w:sz w:val="20"/>
          <w:szCs w:val="20"/>
        </w:rPr>
        <w:t>:</w:t>
      </w:r>
      <w:r w:rsidRPr="00DE7472">
        <w:rPr>
          <w:rFonts w:asciiTheme="majorBidi" w:hAnsiTheme="majorBidi" w:cstheme="majorBidi"/>
          <w:bCs/>
          <w:sz w:val="20"/>
          <w:szCs w:val="20"/>
        </w:rPr>
        <w:t xml:space="preserve"> 10.1186/s13568-016-0225-9</w:t>
      </w:r>
      <w:r w:rsidR="006C1FE2">
        <w:rPr>
          <w:rFonts w:asciiTheme="majorBidi" w:hAnsiTheme="majorBidi" w:cstheme="majorBidi"/>
          <w:bCs/>
          <w:sz w:val="20"/>
          <w:szCs w:val="20"/>
        </w:rPr>
        <w:t>.</w:t>
      </w:r>
    </w:p>
    <w:p w14:paraId="2DBA5B22" w14:textId="77777777" w:rsidR="006C1FE2" w:rsidRPr="00DE7472" w:rsidRDefault="00F153B3" w:rsidP="00852221">
      <w:pPr>
        <w:tabs>
          <w:tab w:val="left" w:pos="8100"/>
        </w:tabs>
        <w:spacing w:before="240" w:after="0" w:line="360" w:lineRule="auto"/>
        <w:jc w:val="both"/>
        <w:rPr>
          <w:rFonts w:asciiTheme="majorBidi" w:hAnsiTheme="majorBidi" w:cstheme="majorBidi"/>
          <w:bCs/>
          <w:sz w:val="20"/>
          <w:szCs w:val="20"/>
        </w:rPr>
      </w:pPr>
      <w:r w:rsidRPr="00F153B3">
        <w:rPr>
          <w:rFonts w:asciiTheme="majorBidi" w:hAnsiTheme="majorBidi" w:cstheme="majorBidi"/>
          <w:bCs/>
          <w:sz w:val="20"/>
          <w:szCs w:val="20"/>
        </w:rPr>
        <w:t>Wang, Y.</w:t>
      </w:r>
      <w:r w:rsidR="000707DA" w:rsidRPr="000707DA">
        <w:rPr>
          <w:rFonts w:asciiTheme="majorBidi" w:hAnsiTheme="majorBidi" w:cstheme="majorBidi"/>
          <w:bCs/>
          <w:sz w:val="20"/>
          <w:szCs w:val="20"/>
        </w:rPr>
        <w:t xml:space="preserve"> </w:t>
      </w:r>
      <w:r w:rsidR="000707DA" w:rsidRPr="00F153B3">
        <w:rPr>
          <w:rFonts w:asciiTheme="majorBidi" w:hAnsiTheme="majorBidi" w:cstheme="majorBidi"/>
          <w:bCs/>
          <w:sz w:val="20"/>
          <w:szCs w:val="20"/>
        </w:rPr>
        <w:t>(2000)</w:t>
      </w:r>
      <w:r w:rsidR="000707DA">
        <w:rPr>
          <w:rFonts w:asciiTheme="majorBidi" w:hAnsiTheme="majorBidi" w:cstheme="majorBidi"/>
          <w:bCs/>
          <w:sz w:val="20"/>
          <w:szCs w:val="20"/>
        </w:rPr>
        <w:t xml:space="preserve">. </w:t>
      </w:r>
      <w:r w:rsidRPr="00F153B3">
        <w:rPr>
          <w:rFonts w:asciiTheme="majorBidi" w:hAnsiTheme="majorBidi" w:cstheme="majorBidi"/>
          <w:bCs/>
          <w:sz w:val="20"/>
          <w:szCs w:val="20"/>
        </w:rPr>
        <w:t xml:space="preserve"> Microbial reduction of chromate, In: </w:t>
      </w:r>
      <w:proofErr w:type="spellStart"/>
      <w:r w:rsidRPr="00F153B3">
        <w:rPr>
          <w:rFonts w:asciiTheme="majorBidi" w:hAnsiTheme="majorBidi" w:cstheme="majorBidi"/>
          <w:bCs/>
          <w:sz w:val="20"/>
          <w:szCs w:val="20"/>
        </w:rPr>
        <w:t>Lovley</w:t>
      </w:r>
      <w:proofErr w:type="spellEnd"/>
      <w:r w:rsidRPr="00F153B3">
        <w:rPr>
          <w:rFonts w:asciiTheme="majorBidi" w:hAnsiTheme="majorBidi" w:cstheme="majorBidi"/>
          <w:bCs/>
          <w:sz w:val="20"/>
          <w:szCs w:val="20"/>
        </w:rPr>
        <w:t>, D. (Ed), Environmental Microbe-Metal Interactions. Washington, DC: ASM</w:t>
      </w:r>
      <w:r>
        <w:rPr>
          <w:rFonts w:asciiTheme="majorBidi" w:hAnsiTheme="majorBidi" w:cstheme="majorBidi"/>
          <w:bCs/>
          <w:sz w:val="20"/>
          <w:szCs w:val="20"/>
        </w:rPr>
        <w:t xml:space="preserve"> </w:t>
      </w:r>
      <w:r w:rsidRPr="00F153B3">
        <w:rPr>
          <w:rFonts w:asciiTheme="majorBidi" w:hAnsiTheme="majorBidi" w:cstheme="majorBidi"/>
          <w:bCs/>
          <w:sz w:val="20"/>
          <w:szCs w:val="20"/>
        </w:rPr>
        <w:t>Press, pp. 225–235.</w:t>
      </w:r>
    </w:p>
    <w:p w14:paraId="6146E444" w14:textId="77777777" w:rsidR="004529AE" w:rsidRDefault="004A1967" w:rsidP="00852221">
      <w:pPr>
        <w:tabs>
          <w:tab w:val="left" w:pos="8100"/>
        </w:tabs>
        <w:spacing w:before="240" w:after="0" w:line="360" w:lineRule="auto"/>
        <w:jc w:val="both"/>
        <w:rPr>
          <w:rFonts w:asciiTheme="majorBidi" w:hAnsiTheme="majorBidi" w:cstheme="majorBidi"/>
          <w:bCs/>
          <w:sz w:val="20"/>
          <w:szCs w:val="20"/>
        </w:rPr>
      </w:pPr>
      <w:r>
        <w:rPr>
          <w:rFonts w:asciiTheme="majorBidi" w:hAnsiTheme="majorBidi" w:cstheme="majorBidi"/>
          <w:bCs/>
          <w:sz w:val="20"/>
          <w:szCs w:val="20"/>
        </w:rPr>
        <w:t>Ameen</w:t>
      </w:r>
      <w:r w:rsidR="00264F4E" w:rsidRPr="00264F4E">
        <w:rPr>
          <w:rFonts w:asciiTheme="majorBidi" w:hAnsiTheme="majorBidi" w:cstheme="majorBidi"/>
          <w:bCs/>
          <w:sz w:val="20"/>
          <w:szCs w:val="20"/>
        </w:rPr>
        <w:t xml:space="preserve"> </w:t>
      </w:r>
      <w:r w:rsidR="00264F4E">
        <w:rPr>
          <w:rFonts w:asciiTheme="majorBidi" w:hAnsiTheme="majorBidi" w:cstheme="majorBidi"/>
          <w:bCs/>
          <w:sz w:val="20"/>
          <w:szCs w:val="20"/>
        </w:rPr>
        <w:t>F.A.</w:t>
      </w:r>
      <w:r w:rsidRPr="004A1967">
        <w:rPr>
          <w:rFonts w:asciiTheme="majorBidi" w:hAnsiTheme="majorBidi" w:cstheme="majorBidi"/>
          <w:bCs/>
          <w:sz w:val="20"/>
          <w:szCs w:val="20"/>
        </w:rPr>
        <w:t>, Ha</w:t>
      </w:r>
      <w:r>
        <w:rPr>
          <w:rFonts w:asciiTheme="majorBidi" w:hAnsiTheme="majorBidi" w:cstheme="majorBidi"/>
          <w:bCs/>
          <w:sz w:val="20"/>
          <w:szCs w:val="20"/>
        </w:rPr>
        <w:t xml:space="preserve">mdan </w:t>
      </w:r>
      <w:r w:rsidR="00526A81" w:rsidRPr="004A1967">
        <w:rPr>
          <w:rFonts w:asciiTheme="majorBidi" w:hAnsiTheme="majorBidi" w:cstheme="majorBidi"/>
          <w:bCs/>
          <w:sz w:val="20"/>
          <w:szCs w:val="20"/>
        </w:rPr>
        <w:t>A</w:t>
      </w:r>
      <w:r w:rsidR="00526A81">
        <w:rPr>
          <w:rFonts w:asciiTheme="majorBidi" w:hAnsiTheme="majorBidi" w:cstheme="majorBidi"/>
          <w:bCs/>
          <w:sz w:val="20"/>
          <w:szCs w:val="20"/>
        </w:rPr>
        <w:t>.</w:t>
      </w:r>
      <w:r w:rsidR="00526A81" w:rsidRPr="004A1967">
        <w:rPr>
          <w:rFonts w:asciiTheme="majorBidi" w:hAnsiTheme="majorBidi" w:cstheme="majorBidi"/>
          <w:bCs/>
          <w:sz w:val="20"/>
          <w:szCs w:val="20"/>
        </w:rPr>
        <w:t xml:space="preserve">M. </w:t>
      </w:r>
      <w:r w:rsidR="00526A81">
        <w:rPr>
          <w:rFonts w:asciiTheme="majorBidi" w:hAnsiTheme="majorBidi" w:cstheme="majorBidi"/>
          <w:bCs/>
          <w:sz w:val="20"/>
          <w:szCs w:val="20"/>
        </w:rPr>
        <w:t xml:space="preserve">and </w:t>
      </w:r>
      <w:r>
        <w:rPr>
          <w:rFonts w:asciiTheme="majorBidi" w:hAnsiTheme="majorBidi" w:cstheme="majorBidi"/>
          <w:bCs/>
          <w:sz w:val="20"/>
          <w:szCs w:val="20"/>
        </w:rPr>
        <w:t xml:space="preserve">El-Naggar </w:t>
      </w:r>
      <w:r w:rsidR="00087965">
        <w:rPr>
          <w:rFonts w:asciiTheme="majorBidi" w:hAnsiTheme="majorBidi" w:cstheme="majorBidi"/>
          <w:bCs/>
          <w:sz w:val="20"/>
          <w:szCs w:val="20"/>
        </w:rPr>
        <w:t xml:space="preserve">M.Y. </w:t>
      </w:r>
      <w:r w:rsidRPr="0061654D">
        <w:rPr>
          <w:rFonts w:asciiTheme="majorBidi" w:hAnsiTheme="majorBidi" w:cstheme="majorBidi"/>
          <w:bCs/>
          <w:sz w:val="20"/>
          <w:szCs w:val="20"/>
        </w:rPr>
        <w:t>(2020)</w:t>
      </w:r>
      <w:r>
        <w:rPr>
          <w:rFonts w:asciiTheme="majorBidi" w:hAnsiTheme="majorBidi" w:cstheme="majorBidi"/>
          <w:bCs/>
          <w:sz w:val="20"/>
          <w:szCs w:val="20"/>
        </w:rPr>
        <w:t>.</w:t>
      </w:r>
      <w:r w:rsidRPr="004A1967">
        <w:rPr>
          <w:rFonts w:asciiTheme="majorBidi" w:hAnsiTheme="majorBidi" w:cstheme="majorBidi"/>
          <w:bCs/>
          <w:sz w:val="20"/>
          <w:szCs w:val="20"/>
        </w:rPr>
        <w:t xml:space="preserve"> Assessment of the heavy metal</w:t>
      </w:r>
      <w:r w:rsidR="00264F4E">
        <w:rPr>
          <w:rFonts w:asciiTheme="majorBidi" w:hAnsiTheme="majorBidi" w:cstheme="majorBidi"/>
          <w:bCs/>
          <w:sz w:val="20"/>
          <w:szCs w:val="20"/>
        </w:rPr>
        <w:t xml:space="preserve"> </w:t>
      </w:r>
      <w:r w:rsidRPr="004A1967">
        <w:rPr>
          <w:rFonts w:asciiTheme="majorBidi" w:hAnsiTheme="majorBidi" w:cstheme="majorBidi"/>
          <w:bCs/>
          <w:sz w:val="20"/>
          <w:szCs w:val="20"/>
        </w:rPr>
        <w:t>bioremediation efficiency of the</w:t>
      </w:r>
      <w:r>
        <w:rPr>
          <w:rFonts w:asciiTheme="majorBidi" w:hAnsiTheme="majorBidi" w:cstheme="majorBidi"/>
          <w:bCs/>
          <w:sz w:val="20"/>
          <w:szCs w:val="20"/>
        </w:rPr>
        <w:t xml:space="preserve"> </w:t>
      </w:r>
      <w:r w:rsidRPr="004A1967">
        <w:rPr>
          <w:rFonts w:asciiTheme="majorBidi" w:hAnsiTheme="majorBidi" w:cstheme="majorBidi"/>
          <w:bCs/>
          <w:sz w:val="20"/>
          <w:szCs w:val="20"/>
        </w:rPr>
        <w:t>novel marine lactic acid bacterium,</w:t>
      </w:r>
      <w:r>
        <w:rPr>
          <w:rFonts w:asciiTheme="majorBidi" w:hAnsiTheme="majorBidi" w:cstheme="majorBidi"/>
          <w:bCs/>
          <w:sz w:val="20"/>
          <w:szCs w:val="20"/>
        </w:rPr>
        <w:t xml:space="preserve"> </w:t>
      </w:r>
      <w:r w:rsidRPr="004A1967">
        <w:rPr>
          <w:rFonts w:asciiTheme="majorBidi" w:hAnsiTheme="majorBidi" w:cstheme="majorBidi"/>
          <w:bCs/>
          <w:sz w:val="20"/>
          <w:szCs w:val="20"/>
        </w:rPr>
        <w:t>Lactobacillus plantarum MF042018</w:t>
      </w:r>
      <w:r w:rsidR="00264F4E">
        <w:rPr>
          <w:rFonts w:asciiTheme="majorBidi" w:hAnsiTheme="majorBidi" w:cstheme="majorBidi"/>
          <w:bCs/>
          <w:sz w:val="20"/>
          <w:szCs w:val="20"/>
        </w:rPr>
        <w:t xml:space="preserve">. </w:t>
      </w:r>
      <w:r w:rsidR="0061654D">
        <w:rPr>
          <w:rFonts w:asciiTheme="majorBidi" w:hAnsiTheme="majorBidi" w:cstheme="majorBidi"/>
          <w:bCs/>
          <w:sz w:val="20"/>
          <w:szCs w:val="20"/>
        </w:rPr>
        <w:t xml:space="preserve">Scientific Reports, </w:t>
      </w:r>
      <w:r w:rsidR="0061654D" w:rsidRPr="0061654D">
        <w:rPr>
          <w:rFonts w:asciiTheme="majorBidi" w:hAnsiTheme="majorBidi" w:cstheme="majorBidi"/>
          <w:bCs/>
          <w:sz w:val="20"/>
          <w:szCs w:val="20"/>
        </w:rPr>
        <w:t>10:</w:t>
      </w:r>
      <w:r w:rsidR="007459E9">
        <w:rPr>
          <w:rFonts w:asciiTheme="majorBidi" w:hAnsiTheme="majorBidi" w:cstheme="majorBidi"/>
          <w:bCs/>
          <w:sz w:val="20"/>
          <w:szCs w:val="20"/>
        </w:rPr>
        <w:t xml:space="preserve"> </w:t>
      </w:r>
      <w:r w:rsidR="0061654D" w:rsidRPr="0061654D">
        <w:rPr>
          <w:rFonts w:asciiTheme="majorBidi" w:hAnsiTheme="majorBidi" w:cstheme="majorBidi"/>
          <w:bCs/>
          <w:sz w:val="20"/>
          <w:szCs w:val="20"/>
        </w:rPr>
        <w:t>314</w:t>
      </w:r>
      <w:r w:rsidR="007459E9">
        <w:rPr>
          <w:rFonts w:asciiTheme="majorBidi" w:hAnsiTheme="majorBidi" w:cstheme="majorBidi"/>
          <w:bCs/>
          <w:sz w:val="20"/>
          <w:szCs w:val="20"/>
        </w:rPr>
        <w:t xml:space="preserve">. </w:t>
      </w:r>
      <w:proofErr w:type="spellStart"/>
      <w:r w:rsidR="007459E9">
        <w:rPr>
          <w:rFonts w:asciiTheme="majorBidi" w:hAnsiTheme="majorBidi" w:cstheme="majorBidi"/>
          <w:bCs/>
          <w:sz w:val="20"/>
          <w:szCs w:val="20"/>
        </w:rPr>
        <w:t>doi</w:t>
      </w:r>
      <w:proofErr w:type="spellEnd"/>
      <w:r w:rsidR="007459E9">
        <w:rPr>
          <w:rFonts w:asciiTheme="majorBidi" w:hAnsiTheme="majorBidi" w:cstheme="majorBidi"/>
          <w:bCs/>
          <w:sz w:val="20"/>
          <w:szCs w:val="20"/>
        </w:rPr>
        <w:t>:</w:t>
      </w:r>
      <w:r w:rsidR="0061654D" w:rsidRPr="0061654D">
        <w:rPr>
          <w:rFonts w:asciiTheme="majorBidi" w:hAnsiTheme="majorBidi" w:cstheme="majorBidi"/>
          <w:bCs/>
          <w:sz w:val="20"/>
          <w:szCs w:val="20"/>
        </w:rPr>
        <w:t xml:space="preserve"> </w:t>
      </w:r>
      <w:hyperlink r:id="rId5" w:history="1">
        <w:r w:rsidR="00F748C5" w:rsidRPr="001E773A">
          <w:rPr>
            <w:rStyle w:val="Hyperlink"/>
            <w:rFonts w:asciiTheme="majorBidi" w:hAnsiTheme="majorBidi" w:cstheme="majorBidi"/>
            <w:bCs/>
            <w:sz w:val="20"/>
            <w:szCs w:val="20"/>
          </w:rPr>
          <w:t>https://doi.org/10.1038/s41598-019-57210-3</w:t>
        </w:r>
      </w:hyperlink>
      <w:r w:rsidR="00F748C5">
        <w:rPr>
          <w:rFonts w:asciiTheme="majorBidi" w:hAnsiTheme="majorBidi" w:cstheme="majorBidi"/>
          <w:bCs/>
          <w:sz w:val="20"/>
          <w:szCs w:val="20"/>
        </w:rPr>
        <w:t>.</w:t>
      </w:r>
    </w:p>
    <w:p w14:paraId="77AFF864" w14:textId="77777777" w:rsidR="00F748C5" w:rsidRDefault="00F748C5" w:rsidP="00852221">
      <w:pPr>
        <w:tabs>
          <w:tab w:val="left" w:pos="8100"/>
        </w:tabs>
        <w:spacing w:before="240" w:after="0" w:line="360" w:lineRule="auto"/>
        <w:jc w:val="both"/>
        <w:rPr>
          <w:rFonts w:asciiTheme="majorBidi" w:hAnsiTheme="majorBidi" w:cstheme="majorBidi"/>
          <w:bCs/>
          <w:sz w:val="20"/>
          <w:szCs w:val="20"/>
        </w:rPr>
      </w:pPr>
      <w:proofErr w:type="spellStart"/>
      <w:r>
        <w:rPr>
          <w:rFonts w:asciiTheme="majorBidi" w:hAnsiTheme="majorBidi" w:cstheme="majorBidi"/>
          <w:bCs/>
          <w:sz w:val="20"/>
          <w:szCs w:val="20"/>
        </w:rPr>
        <w:t>Mounaouer</w:t>
      </w:r>
      <w:proofErr w:type="spellEnd"/>
      <w:r w:rsidR="00CB1BF7" w:rsidRPr="00CB1BF7">
        <w:rPr>
          <w:rFonts w:asciiTheme="majorBidi" w:hAnsiTheme="majorBidi" w:cstheme="majorBidi"/>
          <w:bCs/>
          <w:sz w:val="20"/>
          <w:szCs w:val="20"/>
        </w:rPr>
        <w:t xml:space="preserve"> </w:t>
      </w:r>
      <w:r w:rsidR="00CB1BF7">
        <w:rPr>
          <w:rFonts w:asciiTheme="majorBidi" w:hAnsiTheme="majorBidi" w:cstheme="majorBidi"/>
          <w:bCs/>
          <w:sz w:val="20"/>
          <w:szCs w:val="20"/>
        </w:rPr>
        <w:t>B.</w:t>
      </w:r>
      <w:r w:rsidRPr="00F748C5">
        <w:rPr>
          <w:rFonts w:asciiTheme="majorBidi" w:hAnsiTheme="majorBidi" w:cstheme="majorBidi"/>
          <w:bCs/>
          <w:sz w:val="20"/>
          <w:szCs w:val="20"/>
        </w:rPr>
        <w:t xml:space="preserve">, </w:t>
      </w:r>
      <w:proofErr w:type="spellStart"/>
      <w:r w:rsidRPr="00F748C5">
        <w:rPr>
          <w:rFonts w:asciiTheme="majorBidi" w:hAnsiTheme="majorBidi" w:cstheme="majorBidi"/>
          <w:bCs/>
          <w:sz w:val="20"/>
          <w:szCs w:val="20"/>
        </w:rPr>
        <w:t>Nesrine</w:t>
      </w:r>
      <w:proofErr w:type="spellEnd"/>
      <w:r w:rsidR="00CB1BF7" w:rsidRPr="00CB1BF7">
        <w:rPr>
          <w:rFonts w:asciiTheme="majorBidi" w:hAnsiTheme="majorBidi" w:cstheme="majorBidi"/>
          <w:bCs/>
          <w:sz w:val="20"/>
          <w:szCs w:val="20"/>
        </w:rPr>
        <w:t xml:space="preserve"> </w:t>
      </w:r>
      <w:r w:rsidR="00CB1BF7" w:rsidRPr="00F748C5">
        <w:rPr>
          <w:rFonts w:asciiTheme="majorBidi" w:hAnsiTheme="majorBidi" w:cstheme="majorBidi"/>
          <w:bCs/>
          <w:sz w:val="20"/>
          <w:szCs w:val="20"/>
        </w:rPr>
        <w:t>A</w:t>
      </w:r>
      <w:r w:rsidR="00CB1BF7">
        <w:rPr>
          <w:rFonts w:asciiTheme="majorBidi" w:hAnsiTheme="majorBidi" w:cstheme="majorBidi"/>
          <w:bCs/>
          <w:sz w:val="20"/>
          <w:szCs w:val="20"/>
        </w:rPr>
        <w:t>. and</w:t>
      </w:r>
      <w:r w:rsidRPr="00F748C5">
        <w:rPr>
          <w:rFonts w:asciiTheme="majorBidi" w:hAnsiTheme="majorBidi" w:cstheme="majorBidi"/>
          <w:bCs/>
          <w:sz w:val="20"/>
          <w:szCs w:val="20"/>
        </w:rPr>
        <w:t xml:space="preserve"> </w:t>
      </w:r>
      <w:proofErr w:type="spellStart"/>
      <w:r w:rsidRPr="00F748C5">
        <w:rPr>
          <w:rFonts w:asciiTheme="majorBidi" w:hAnsiTheme="majorBidi" w:cstheme="majorBidi"/>
          <w:bCs/>
          <w:sz w:val="20"/>
          <w:szCs w:val="20"/>
        </w:rPr>
        <w:t>Abdennaceur</w:t>
      </w:r>
      <w:proofErr w:type="spellEnd"/>
      <w:r>
        <w:rPr>
          <w:rFonts w:asciiTheme="majorBidi" w:hAnsiTheme="majorBidi" w:cstheme="majorBidi"/>
          <w:bCs/>
          <w:sz w:val="20"/>
          <w:szCs w:val="20"/>
        </w:rPr>
        <w:t xml:space="preserve"> </w:t>
      </w:r>
      <w:r w:rsidR="00CB1BF7" w:rsidRPr="00F748C5">
        <w:rPr>
          <w:rFonts w:asciiTheme="majorBidi" w:hAnsiTheme="majorBidi" w:cstheme="majorBidi"/>
          <w:bCs/>
          <w:sz w:val="20"/>
          <w:szCs w:val="20"/>
        </w:rPr>
        <w:t>H</w:t>
      </w:r>
      <w:r w:rsidR="00CB1BF7">
        <w:rPr>
          <w:rFonts w:asciiTheme="majorBidi" w:hAnsiTheme="majorBidi" w:cstheme="majorBidi"/>
          <w:bCs/>
          <w:sz w:val="20"/>
          <w:szCs w:val="20"/>
        </w:rPr>
        <w:t>.</w:t>
      </w:r>
      <w:r w:rsidR="00CB1BF7" w:rsidRPr="00F748C5">
        <w:rPr>
          <w:rFonts w:asciiTheme="majorBidi" w:hAnsiTheme="majorBidi" w:cstheme="majorBidi"/>
          <w:bCs/>
          <w:sz w:val="20"/>
          <w:szCs w:val="20"/>
        </w:rPr>
        <w:t xml:space="preserve"> </w:t>
      </w:r>
      <w:r>
        <w:rPr>
          <w:rFonts w:asciiTheme="majorBidi" w:hAnsiTheme="majorBidi" w:cstheme="majorBidi"/>
          <w:bCs/>
          <w:sz w:val="20"/>
          <w:szCs w:val="20"/>
        </w:rPr>
        <w:t xml:space="preserve">(2014). </w:t>
      </w:r>
      <w:r w:rsidRPr="00F748C5">
        <w:rPr>
          <w:rFonts w:asciiTheme="majorBidi" w:hAnsiTheme="majorBidi" w:cstheme="majorBidi"/>
          <w:bCs/>
          <w:sz w:val="20"/>
          <w:szCs w:val="20"/>
        </w:rPr>
        <w:t>Identification and characterization of heavy metal-resistant bacteria</w:t>
      </w:r>
      <w:r>
        <w:rPr>
          <w:rFonts w:asciiTheme="majorBidi" w:hAnsiTheme="majorBidi" w:cstheme="majorBidi"/>
          <w:bCs/>
          <w:sz w:val="20"/>
          <w:szCs w:val="20"/>
        </w:rPr>
        <w:t xml:space="preserve"> </w:t>
      </w:r>
      <w:r w:rsidRPr="00F748C5">
        <w:rPr>
          <w:rFonts w:asciiTheme="majorBidi" w:hAnsiTheme="majorBidi" w:cstheme="majorBidi"/>
          <w:bCs/>
          <w:sz w:val="20"/>
          <w:szCs w:val="20"/>
        </w:rPr>
        <w:t>selected from different polluted sources</w:t>
      </w:r>
      <w:r>
        <w:rPr>
          <w:rFonts w:asciiTheme="majorBidi" w:hAnsiTheme="majorBidi" w:cstheme="majorBidi"/>
          <w:bCs/>
          <w:sz w:val="20"/>
          <w:szCs w:val="20"/>
        </w:rPr>
        <w:t xml:space="preserve">. </w:t>
      </w:r>
      <w:r w:rsidRPr="00F748C5">
        <w:rPr>
          <w:rFonts w:asciiTheme="majorBidi" w:hAnsiTheme="majorBidi" w:cstheme="majorBidi"/>
          <w:bCs/>
          <w:sz w:val="20"/>
          <w:szCs w:val="20"/>
        </w:rPr>
        <w:t>Desalination and Water Treatment</w:t>
      </w:r>
      <w:r>
        <w:rPr>
          <w:rFonts w:asciiTheme="majorBidi" w:hAnsiTheme="majorBidi" w:cstheme="majorBidi"/>
          <w:bCs/>
          <w:sz w:val="20"/>
          <w:szCs w:val="20"/>
        </w:rPr>
        <w:t xml:space="preserve"> 52: 7037-</w:t>
      </w:r>
      <w:r w:rsidRPr="00F748C5">
        <w:rPr>
          <w:rFonts w:asciiTheme="majorBidi" w:hAnsiTheme="majorBidi" w:cstheme="majorBidi"/>
          <w:bCs/>
          <w:sz w:val="20"/>
          <w:szCs w:val="20"/>
        </w:rPr>
        <w:t>7052</w:t>
      </w:r>
      <w:r>
        <w:rPr>
          <w:rFonts w:asciiTheme="majorBidi" w:hAnsiTheme="majorBidi" w:cstheme="majorBidi"/>
          <w:bCs/>
          <w:sz w:val="20"/>
          <w:szCs w:val="20"/>
        </w:rPr>
        <w:t xml:space="preserve">. </w:t>
      </w:r>
      <w:proofErr w:type="spellStart"/>
      <w:r w:rsidRPr="00F748C5">
        <w:rPr>
          <w:rFonts w:asciiTheme="majorBidi" w:hAnsiTheme="majorBidi" w:cstheme="majorBidi"/>
          <w:bCs/>
          <w:sz w:val="20"/>
          <w:szCs w:val="20"/>
        </w:rPr>
        <w:t>doi</w:t>
      </w:r>
      <w:proofErr w:type="spellEnd"/>
      <w:r w:rsidRPr="00F748C5">
        <w:rPr>
          <w:rFonts w:asciiTheme="majorBidi" w:hAnsiTheme="majorBidi" w:cstheme="majorBidi"/>
          <w:bCs/>
          <w:sz w:val="20"/>
          <w:szCs w:val="20"/>
        </w:rPr>
        <w:t>: 10.1080/19443994.2013.823565</w:t>
      </w:r>
      <w:r w:rsidR="00CB1BF7">
        <w:rPr>
          <w:rFonts w:asciiTheme="majorBidi" w:hAnsiTheme="majorBidi" w:cstheme="majorBidi"/>
          <w:bCs/>
          <w:sz w:val="20"/>
          <w:szCs w:val="20"/>
        </w:rPr>
        <w:t>.</w:t>
      </w:r>
    </w:p>
    <w:p w14:paraId="34D8FF8D" w14:textId="77777777" w:rsidR="00EC4B36" w:rsidRDefault="00EC4B36" w:rsidP="00852221">
      <w:pPr>
        <w:tabs>
          <w:tab w:val="left" w:pos="8100"/>
        </w:tabs>
        <w:spacing w:before="240" w:after="0" w:line="360" w:lineRule="auto"/>
        <w:rPr>
          <w:rFonts w:asciiTheme="majorBidi" w:hAnsiTheme="majorBidi" w:cstheme="majorBidi"/>
          <w:bCs/>
          <w:sz w:val="20"/>
          <w:szCs w:val="20"/>
        </w:rPr>
      </w:pPr>
      <w:proofErr w:type="spellStart"/>
      <w:r>
        <w:rPr>
          <w:rFonts w:asciiTheme="majorBidi" w:hAnsiTheme="majorBidi" w:cstheme="majorBidi"/>
          <w:bCs/>
          <w:sz w:val="20"/>
          <w:szCs w:val="20"/>
        </w:rPr>
        <w:t>Issazadeh</w:t>
      </w:r>
      <w:proofErr w:type="spellEnd"/>
      <w:r w:rsidRPr="00EC4B36">
        <w:rPr>
          <w:rFonts w:asciiTheme="majorBidi" w:hAnsiTheme="majorBidi" w:cstheme="majorBidi"/>
          <w:bCs/>
          <w:sz w:val="20"/>
          <w:szCs w:val="20"/>
        </w:rPr>
        <w:t xml:space="preserve"> </w:t>
      </w:r>
      <w:r>
        <w:rPr>
          <w:rFonts w:asciiTheme="majorBidi" w:hAnsiTheme="majorBidi" w:cstheme="majorBidi"/>
          <w:bCs/>
          <w:sz w:val="20"/>
          <w:szCs w:val="20"/>
        </w:rPr>
        <w:t>K.</w:t>
      </w:r>
      <w:r w:rsidRPr="00EC4B36">
        <w:rPr>
          <w:rFonts w:asciiTheme="majorBidi" w:hAnsiTheme="majorBidi" w:cstheme="majorBidi"/>
          <w:bCs/>
          <w:sz w:val="20"/>
          <w:szCs w:val="20"/>
        </w:rPr>
        <w:t xml:space="preserve">, </w:t>
      </w:r>
      <w:proofErr w:type="spellStart"/>
      <w:r w:rsidRPr="00EC4B36">
        <w:rPr>
          <w:rFonts w:asciiTheme="majorBidi" w:hAnsiTheme="majorBidi" w:cstheme="majorBidi"/>
          <w:bCs/>
          <w:sz w:val="20"/>
          <w:szCs w:val="20"/>
        </w:rPr>
        <w:t>Savaheli</w:t>
      </w:r>
      <w:proofErr w:type="spellEnd"/>
      <w:r w:rsidRPr="00EC4B36">
        <w:rPr>
          <w:rFonts w:asciiTheme="majorBidi" w:hAnsiTheme="majorBidi" w:cstheme="majorBidi"/>
          <w:bCs/>
          <w:sz w:val="20"/>
          <w:szCs w:val="20"/>
        </w:rPr>
        <w:t xml:space="preserve"> H</w:t>
      </w:r>
      <w:r>
        <w:rPr>
          <w:rFonts w:asciiTheme="majorBidi" w:hAnsiTheme="majorBidi" w:cstheme="majorBidi"/>
          <w:bCs/>
          <w:sz w:val="20"/>
          <w:szCs w:val="20"/>
        </w:rPr>
        <w:t>.</w:t>
      </w:r>
      <w:r w:rsidRPr="00EC4B36">
        <w:rPr>
          <w:rFonts w:asciiTheme="majorBidi" w:hAnsiTheme="majorBidi" w:cstheme="majorBidi"/>
          <w:bCs/>
          <w:sz w:val="20"/>
          <w:szCs w:val="20"/>
        </w:rPr>
        <w:t xml:space="preserve">, </w:t>
      </w:r>
      <w:proofErr w:type="spellStart"/>
      <w:r w:rsidRPr="00EC4B36">
        <w:rPr>
          <w:rFonts w:asciiTheme="majorBidi" w:hAnsiTheme="majorBidi" w:cstheme="majorBidi"/>
          <w:bCs/>
          <w:sz w:val="20"/>
          <w:szCs w:val="20"/>
        </w:rPr>
        <w:t>Momeni</w:t>
      </w:r>
      <w:proofErr w:type="spellEnd"/>
      <w:r>
        <w:rPr>
          <w:rFonts w:asciiTheme="majorBidi" w:hAnsiTheme="majorBidi" w:cstheme="majorBidi"/>
          <w:bCs/>
          <w:sz w:val="20"/>
          <w:szCs w:val="20"/>
        </w:rPr>
        <w:t xml:space="preserve"> </w:t>
      </w:r>
      <w:r w:rsidRPr="00EC4B36">
        <w:rPr>
          <w:rFonts w:asciiTheme="majorBidi" w:hAnsiTheme="majorBidi" w:cstheme="majorBidi"/>
          <w:bCs/>
          <w:sz w:val="20"/>
          <w:szCs w:val="20"/>
        </w:rPr>
        <w:t>N</w:t>
      </w:r>
      <w:r>
        <w:rPr>
          <w:rFonts w:asciiTheme="majorBidi" w:hAnsiTheme="majorBidi" w:cstheme="majorBidi"/>
          <w:bCs/>
          <w:sz w:val="20"/>
          <w:szCs w:val="20"/>
        </w:rPr>
        <w:t>.</w:t>
      </w:r>
      <w:r w:rsidRPr="00EC4B36">
        <w:rPr>
          <w:rFonts w:asciiTheme="majorBidi" w:hAnsiTheme="majorBidi" w:cstheme="majorBidi"/>
          <w:bCs/>
          <w:sz w:val="20"/>
          <w:szCs w:val="20"/>
        </w:rPr>
        <w:t xml:space="preserve"> </w:t>
      </w:r>
      <w:r>
        <w:rPr>
          <w:rFonts w:asciiTheme="majorBidi" w:hAnsiTheme="majorBidi" w:cstheme="majorBidi"/>
          <w:bCs/>
          <w:sz w:val="20"/>
          <w:szCs w:val="20"/>
        </w:rPr>
        <w:t>(2014). I</w:t>
      </w:r>
      <w:r w:rsidRPr="00EC4B36">
        <w:rPr>
          <w:rFonts w:asciiTheme="majorBidi" w:hAnsiTheme="majorBidi" w:cstheme="majorBidi"/>
          <w:bCs/>
          <w:sz w:val="20"/>
          <w:szCs w:val="20"/>
        </w:rPr>
        <w:t>solation and identification of heavy metal resistant bacteria from industrial</w:t>
      </w:r>
      <w:r>
        <w:rPr>
          <w:rFonts w:asciiTheme="majorBidi" w:hAnsiTheme="majorBidi" w:cstheme="majorBidi"/>
          <w:bCs/>
          <w:sz w:val="20"/>
          <w:szCs w:val="20"/>
        </w:rPr>
        <w:t xml:space="preserve"> </w:t>
      </w:r>
      <w:r w:rsidRPr="00EC4B36">
        <w:rPr>
          <w:rFonts w:asciiTheme="majorBidi" w:hAnsiTheme="majorBidi" w:cstheme="majorBidi"/>
          <w:bCs/>
          <w:sz w:val="20"/>
          <w:szCs w:val="20"/>
        </w:rPr>
        <w:t xml:space="preserve">wastewaters in </w:t>
      </w:r>
      <w:proofErr w:type="spellStart"/>
      <w:r w:rsidRPr="00EC4B36">
        <w:rPr>
          <w:rFonts w:asciiTheme="majorBidi" w:hAnsiTheme="majorBidi" w:cstheme="majorBidi"/>
          <w:bCs/>
          <w:sz w:val="20"/>
          <w:szCs w:val="20"/>
        </w:rPr>
        <w:t>Guilan</w:t>
      </w:r>
      <w:proofErr w:type="spellEnd"/>
      <w:r w:rsidRPr="00EC4B36">
        <w:rPr>
          <w:rFonts w:asciiTheme="majorBidi" w:hAnsiTheme="majorBidi" w:cstheme="majorBidi"/>
          <w:bCs/>
          <w:sz w:val="20"/>
          <w:szCs w:val="20"/>
        </w:rPr>
        <w:t xml:space="preserve"> Province</w:t>
      </w:r>
      <w:r>
        <w:rPr>
          <w:rFonts w:asciiTheme="majorBidi" w:hAnsiTheme="majorBidi" w:cstheme="majorBidi"/>
          <w:bCs/>
          <w:sz w:val="20"/>
          <w:szCs w:val="20"/>
        </w:rPr>
        <w:t xml:space="preserve">. </w:t>
      </w:r>
      <w:r w:rsidR="003152F0" w:rsidRPr="003152F0">
        <w:rPr>
          <w:rFonts w:asciiTheme="majorBidi" w:hAnsiTheme="majorBidi" w:cstheme="majorBidi"/>
          <w:bCs/>
          <w:sz w:val="20"/>
          <w:szCs w:val="20"/>
        </w:rPr>
        <w:t>International journal of Advanced Biological and Biomedical Research</w:t>
      </w:r>
      <w:r w:rsidR="003152F0">
        <w:rPr>
          <w:rFonts w:asciiTheme="majorBidi" w:hAnsiTheme="majorBidi" w:cstheme="majorBidi"/>
          <w:bCs/>
          <w:sz w:val="20"/>
          <w:szCs w:val="20"/>
        </w:rPr>
        <w:t xml:space="preserve">, </w:t>
      </w:r>
      <w:r w:rsidR="003152F0" w:rsidRPr="003152F0">
        <w:rPr>
          <w:rFonts w:asciiTheme="majorBidi" w:hAnsiTheme="majorBidi" w:cstheme="majorBidi"/>
          <w:bCs/>
          <w:sz w:val="20"/>
          <w:szCs w:val="20"/>
        </w:rPr>
        <w:t xml:space="preserve"> 2</w:t>
      </w:r>
      <w:r w:rsidR="003152F0">
        <w:rPr>
          <w:rFonts w:asciiTheme="majorBidi" w:hAnsiTheme="majorBidi" w:cstheme="majorBidi"/>
          <w:bCs/>
          <w:sz w:val="20"/>
          <w:szCs w:val="20"/>
        </w:rPr>
        <w:t>(</w:t>
      </w:r>
      <w:r w:rsidR="003152F0" w:rsidRPr="003152F0">
        <w:rPr>
          <w:rFonts w:asciiTheme="majorBidi" w:hAnsiTheme="majorBidi" w:cstheme="majorBidi"/>
          <w:bCs/>
          <w:sz w:val="20"/>
          <w:szCs w:val="20"/>
        </w:rPr>
        <w:t>6</w:t>
      </w:r>
      <w:r w:rsidR="003152F0">
        <w:rPr>
          <w:rFonts w:asciiTheme="majorBidi" w:hAnsiTheme="majorBidi" w:cstheme="majorBidi"/>
          <w:bCs/>
          <w:sz w:val="20"/>
          <w:szCs w:val="20"/>
        </w:rPr>
        <w:t>):</w:t>
      </w:r>
      <w:r w:rsidR="003152F0" w:rsidRPr="003152F0">
        <w:rPr>
          <w:rFonts w:asciiTheme="majorBidi" w:hAnsiTheme="majorBidi" w:cstheme="majorBidi"/>
          <w:bCs/>
          <w:sz w:val="20"/>
          <w:szCs w:val="20"/>
        </w:rPr>
        <w:t xml:space="preserve"> 2066-2071</w:t>
      </w:r>
      <w:r w:rsidR="003152F0">
        <w:rPr>
          <w:rFonts w:asciiTheme="majorBidi" w:hAnsiTheme="majorBidi" w:cstheme="majorBidi"/>
          <w:bCs/>
          <w:sz w:val="20"/>
          <w:szCs w:val="20"/>
        </w:rPr>
        <w:t xml:space="preserve">. </w:t>
      </w:r>
    </w:p>
    <w:p w14:paraId="03D09B5E" w14:textId="77777777" w:rsidR="00760D17" w:rsidRPr="00967C92" w:rsidRDefault="00AB0A37" w:rsidP="00852221">
      <w:pPr>
        <w:tabs>
          <w:tab w:val="left" w:pos="8100"/>
        </w:tabs>
        <w:spacing w:before="240" w:after="0" w:line="360" w:lineRule="auto"/>
        <w:rPr>
          <w:rFonts w:asciiTheme="majorBidi" w:hAnsiTheme="majorBidi" w:cstheme="majorBidi"/>
          <w:bCs/>
          <w:sz w:val="20"/>
          <w:szCs w:val="20"/>
        </w:rPr>
      </w:pPr>
      <w:r w:rsidRPr="00967C92">
        <w:rPr>
          <w:rFonts w:asciiTheme="majorBidi" w:hAnsiTheme="majorBidi" w:cstheme="majorBidi"/>
          <w:bCs/>
          <w:sz w:val="20"/>
          <w:szCs w:val="20"/>
        </w:rPr>
        <w:lastRenderedPageBreak/>
        <w:t xml:space="preserve">Batool </w:t>
      </w:r>
      <w:r>
        <w:rPr>
          <w:rFonts w:asciiTheme="majorBidi" w:hAnsiTheme="majorBidi" w:cstheme="majorBidi"/>
          <w:bCs/>
          <w:sz w:val="20"/>
          <w:szCs w:val="20"/>
        </w:rPr>
        <w:t>I</w:t>
      </w:r>
      <w:r w:rsidR="00967C92">
        <w:rPr>
          <w:rFonts w:asciiTheme="majorBidi" w:hAnsiTheme="majorBidi" w:cstheme="majorBidi"/>
          <w:bCs/>
          <w:sz w:val="20"/>
          <w:szCs w:val="20"/>
        </w:rPr>
        <w:t xml:space="preserve">., </w:t>
      </w:r>
      <w:proofErr w:type="spellStart"/>
      <w:r w:rsidR="00967C92">
        <w:rPr>
          <w:rFonts w:asciiTheme="majorBidi" w:hAnsiTheme="majorBidi" w:cstheme="majorBidi"/>
          <w:bCs/>
          <w:sz w:val="20"/>
          <w:szCs w:val="20"/>
        </w:rPr>
        <w:t>Andleeb</w:t>
      </w:r>
      <w:proofErr w:type="spellEnd"/>
      <w:r w:rsidR="00BD31D6" w:rsidRPr="00BD31D6">
        <w:rPr>
          <w:rFonts w:asciiTheme="majorBidi" w:hAnsiTheme="majorBidi" w:cstheme="majorBidi"/>
          <w:bCs/>
          <w:sz w:val="20"/>
          <w:szCs w:val="20"/>
        </w:rPr>
        <w:t xml:space="preserve"> </w:t>
      </w:r>
      <w:r w:rsidR="00BD31D6">
        <w:rPr>
          <w:rFonts w:asciiTheme="majorBidi" w:hAnsiTheme="majorBidi" w:cstheme="majorBidi"/>
          <w:bCs/>
          <w:sz w:val="20"/>
          <w:szCs w:val="20"/>
        </w:rPr>
        <w:t>S.</w:t>
      </w:r>
      <w:r w:rsidR="00967C92">
        <w:rPr>
          <w:rFonts w:asciiTheme="majorBidi" w:hAnsiTheme="majorBidi" w:cstheme="majorBidi"/>
          <w:bCs/>
          <w:sz w:val="20"/>
          <w:szCs w:val="20"/>
        </w:rPr>
        <w:t>, Ali</w:t>
      </w:r>
      <w:r w:rsidR="00BD31D6" w:rsidRPr="00BD31D6">
        <w:rPr>
          <w:rFonts w:asciiTheme="majorBidi" w:hAnsiTheme="majorBidi" w:cstheme="majorBidi"/>
          <w:bCs/>
          <w:sz w:val="20"/>
          <w:szCs w:val="20"/>
        </w:rPr>
        <w:t xml:space="preserve"> </w:t>
      </w:r>
      <w:r w:rsidR="00BD31D6">
        <w:rPr>
          <w:rFonts w:asciiTheme="majorBidi" w:hAnsiTheme="majorBidi" w:cstheme="majorBidi"/>
          <w:bCs/>
          <w:sz w:val="20"/>
          <w:szCs w:val="20"/>
        </w:rPr>
        <w:t>S.</w:t>
      </w:r>
      <w:r w:rsidR="00967C92" w:rsidRPr="00967C92">
        <w:rPr>
          <w:rFonts w:asciiTheme="majorBidi" w:hAnsiTheme="majorBidi" w:cstheme="majorBidi"/>
          <w:bCs/>
          <w:sz w:val="20"/>
          <w:szCs w:val="20"/>
        </w:rPr>
        <w:t xml:space="preserve">, </w:t>
      </w:r>
      <w:r w:rsidR="00967C92">
        <w:rPr>
          <w:rFonts w:asciiTheme="majorBidi" w:hAnsiTheme="majorBidi" w:cstheme="majorBidi"/>
          <w:bCs/>
          <w:sz w:val="20"/>
          <w:szCs w:val="20"/>
        </w:rPr>
        <w:t>Akhtar</w:t>
      </w:r>
      <w:r w:rsidR="00967C92" w:rsidRPr="00967C92">
        <w:rPr>
          <w:rFonts w:asciiTheme="majorBidi" w:hAnsiTheme="majorBidi" w:cstheme="majorBidi"/>
          <w:bCs/>
          <w:sz w:val="20"/>
          <w:szCs w:val="20"/>
        </w:rPr>
        <w:t xml:space="preserve"> </w:t>
      </w:r>
      <w:r w:rsidR="00BD31D6" w:rsidRPr="00967C92">
        <w:rPr>
          <w:rFonts w:asciiTheme="majorBidi" w:hAnsiTheme="majorBidi" w:cstheme="majorBidi"/>
          <w:bCs/>
          <w:sz w:val="20"/>
          <w:szCs w:val="20"/>
        </w:rPr>
        <w:t>K</w:t>
      </w:r>
      <w:r w:rsidR="00BD31D6">
        <w:rPr>
          <w:rFonts w:asciiTheme="majorBidi" w:hAnsiTheme="majorBidi" w:cstheme="majorBidi"/>
          <w:bCs/>
          <w:sz w:val="20"/>
          <w:szCs w:val="20"/>
        </w:rPr>
        <w:t xml:space="preserve">. </w:t>
      </w:r>
      <w:r w:rsidR="00967C92" w:rsidRPr="00967C92">
        <w:rPr>
          <w:rFonts w:asciiTheme="majorBidi" w:hAnsiTheme="majorBidi" w:cstheme="majorBidi"/>
          <w:bCs/>
          <w:sz w:val="20"/>
          <w:szCs w:val="20"/>
        </w:rPr>
        <w:t>and Ali</w:t>
      </w:r>
      <w:r w:rsidR="00967C92">
        <w:rPr>
          <w:rFonts w:asciiTheme="majorBidi" w:hAnsiTheme="majorBidi" w:cstheme="majorBidi"/>
          <w:bCs/>
          <w:sz w:val="20"/>
          <w:szCs w:val="20"/>
        </w:rPr>
        <w:t xml:space="preserve"> </w:t>
      </w:r>
      <w:r w:rsidR="00BD31D6" w:rsidRPr="00967C92">
        <w:rPr>
          <w:rFonts w:asciiTheme="majorBidi" w:hAnsiTheme="majorBidi" w:cstheme="majorBidi"/>
          <w:bCs/>
          <w:sz w:val="20"/>
          <w:szCs w:val="20"/>
        </w:rPr>
        <w:t>N</w:t>
      </w:r>
      <w:r w:rsidR="00BD31D6">
        <w:rPr>
          <w:rFonts w:asciiTheme="majorBidi" w:hAnsiTheme="majorBidi" w:cstheme="majorBidi"/>
          <w:bCs/>
          <w:sz w:val="20"/>
          <w:szCs w:val="20"/>
        </w:rPr>
        <w:t xml:space="preserve">. </w:t>
      </w:r>
      <w:r w:rsidR="00BD31D6" w:rsidRPr="00967C92">
        <w:rPr>
          <w:rFonts w:asciiTheme="majorBidi" w:hAnsiTheme="majorBidi" w:cstheme="majorBidi"/>
          <w:bCs/>
          <w:sz w:val="20"/>
          <w:szCs w:val="20"/>
        </w:rPr>
        <w:t>M</w:t>
      </w:r>
      <w:r w:rsidR="00BD31D6">
        <w:rPr>
          <w:rFonts w:asciiTheme="majorBidi" w:hAnsiTheme="majorBidi" w:cstheme="majorBidi"/>
          <w:bCs/>
          <w:sz w:val="20"/>
          <w:szCs w:val="20"/>
        </w:rPr>
        <w:t>.</w:t>
      </w:r>
      <w:r w:rsidR="00BD31D6" w:rsidRPr="00967C92">
        <w:rPr>
          <w:rFonts w:asciiTheme="majorBidi" w:hAnsiTheme="majorBidi" w:cstheme="majorBidi"/>
          <w:bCs/>
          <w:sz w:val="20"/>
          <w:szCs w:val="20"/>
        </w:rPr>
        <w:t xml:space="preserve"> </w:t>
      </w:r>
      <w:r w:rsidR="00967C92">
        <w:rPr>
          <w:rFonts w:asciiTheme="majorBidi" w:hAnsiTheme="majorBidi" w:cstheme="majorBidi"/>
          <w:bCs/>
          <w:sz w:val="20"/>
          <w:szCs w:val="20"/>
        </w:rPr>
        <w:t xml:space="preserve">(2017). </w:t>
      </w:r>
      <w:r w:rsidR="00760D17">
        <w:rPr>
          <w:rFonts w:asciiTheme="majorBidi" w:hAnsiTheme="majorBidi" w:cstheme="majorBidi"/>
          <w:bCs/>
          <w:sz w:val="20"/>
          <w:szCs w:val="20"/>
        </w:rPr>
        <w:t>A</w:t>
      </w:r>
      <w:r w:rsidR="00760D17" w:rsidRPr="00967C92">
        <w:rPr>
          <w:rFonts w:asciiTheme="majorBidi" w:hAnsiTheme="majorBidi" w:cstheme="majorBidi"/>
          <w:bCs/>
          <w:sz w:val="20"/>
          <w:szCs w:val="20"/>
        </w:rPr>
        <w:t>ccumulation of heavy metals by living and dead bacteria as</w:t>
      </w:r>
      <w:r w:rsidR="00760D17">
        <w:rPr>
          <w:rFonts w:asciiTheme="majorBidi" w:hAnsiTheme="majorBidi" w:cstheme="majorBidi"/>
          <w:bCs/>
          <w:sz w:val="20"/>
          <w:szCs w:val="20"/>
        </w:rPr>
        <w:t xml:space="preserve"> </w:t>
      </w:r>
      <w:r w:rsidR="00760D17" w:rsidRPr="00967C92">
        <w:rPr>
          <w:rFonts w:asciiTheme="majorBidi" w:hAnsiTheme="majorBidi" w:cstheme="majorBidi"/>
          <w:bCs/>
          <w:sz w:val="20"/>
          <w:szCs w:val="20"/>
        </w:rPr>
        <w:t>biosorbents: isolated from waste soil</w:t>
      </w:r>
      <w:r w:rsidR="00DD6D3F">
        <w:rPr>
          <w:rFonts w:asciiTheme="majorBidi" w:hAnsiTheme="majorBidi" w:cstheme="majorBidi"/>
          <w:bCs/>
          <w:sz w:val="20"/>
          <w:szCs w:val="20"/>
        </w:rPr>
        <w:t xml:space="preserve">. </w:t>
      </w:r>
      <w:r w:rsidR="00DD6D3F" w:rsidRPr="00DD6D3F">
        <w:rPr>
          <w:rFonts w:asciiTheme="majorBidi" w:hAnsiTheme="majorBidi" w:cstheme="majorBidi"/>
          <w:bCs/>
          <w:sz w:val="20"/>
          <w:szCs w:val="20"/>
        </w:rPr>
        <w:t>Pakistan Journal of Scientific and Industrial Research Series B: Biological Sciences</w:t>
      </w:r>
      <w:r w:rsidR="00DD6D3F">
        <w:rPr>
          <w:rFonts w:asciiTheme="majorBidi" w:hAnsiTheme="majorBidi" w:cstheme="majorBidi"/>
          <w:bCs/>
          <w:sz w:val="20"/>
          <w:szCs w:val="20"/>
        </w:rPr>
        <w:t xml:space="preserve">, </w:t>
      </w:r>
      <w:r w:rsidR="00DD6D3F" w:rsidRPr="00DD6D3F">
        <w:rPr>
          <w:rFonts w:asciiTheme="majorBidi" w:hAnsiTheme="majorBidi" w:cstheme="majorBidi"/>
          <w:bCs/>
          <w:sz w:val="20"/>
          <w:szCs w:val="20"/>
        </w:rPr>
        <w:t>60(2) 106-115</w:t>
      </w:r>
      <w:r w:rsidR="00DD6D3F">
        <w:rPr>
          <w:rFonts w:asciiTheme="majorBidi" w:hAnsiTheme="majorBidi" w:cstheme="majorBidi"/>
          <w:bCs/>
          <w:sz w:val="20"/>
          <w:szCs w:val="20"/>
        </w:rPr>
        <w:t xml:space="preserve">. </w:t>
      </w:r>
    </w:p>
    <w:p w14:paraId="74E52223" w14:textId="77777777" w:rsidR="00967C92" w:rsidRPr="00F748C5" w:rsidRDefault="00541929" w:rsidP="00852221">
      <w:pPr>
        <w:tabs>
          <w:tab w:val="left" w:pos="8100"/>
        </w:tabs>
        <w:spacing w:before="240" w:after="0" w:line="360" w:lineRule="auto"/>
        <w:rPr>
          <w:rFonts w:asciiTheme="majorBidi" w:hAnsiTheme="majorBidi" w:cstheme="majorBidi"/>
          <w:bCs/>
          <w:sz w:val="20"/>
          <w:szCs w:val="20"/>
        </w:rPr>
      </w:pPr>
      <w:proofErr w:type="spellStart"/>
      <w:r w:rsidRPr="00541929">
        <w:rPr>
          <w:rFonts w:asciiTheme="majorBidi" w:hAnsiTheme="majorBidi" w:cstheme="majorBidi"/>
          <w:bCs/>
          <w:sz w:val="20"/>
          <w:szCs w:val="20"/>
        </w:rPr>
        <w:t>Nies</w:t>
      </w:r>
      <w:proofErr w:type="spellEnd"/>
      <w:r w:rsidRPr="00541929">
        <w:rPr>
          <w:rFonts w:asciiTheme="majorBidi" w:hAnsiTheme="majorBidi" w:cstheme="majorBidi"/>
          <w:bCs/>
          <w:sz w:val="20"/>
          <w:szCs w:val="20"/>
        </w:rPr>
        <w:t xml:space="preserve"> DH</w:t>
      </w:r>
      <w:r>
        <w:rPr>
          <w:rFonts w:asciiTheme="majorBidi" w:hAnsiTheme="majorBidi" w:cstheme="majorBidi"/>
          <w:bCs/>
          <w:sz w:val="20"/>
          <w:szCs w:val="20"/>
        </w:rPr>
        <w:t xml:space="preserve"> </w:t>
      </w:r>
      <w:r w:rsidRPr="00541929">
        <w:rPr>
          <w:rFonts w:asciiTheme="majorBidi" w:hAnsiTheme="majorBidi" w:cstheme="majorBidi"/>
          <w:bCs/>
          <w:sz w:val="20"/>
          <w:szCs w:val="20"/>
        </w:rPr>
        <w:t>2003. Efflux-mediated heavy metal resistance in prokaryotes. FEMS Microbiol</w:t>
      </w:r>
      <w:r>
        <w:rPr>
          <w:rFonts w:asciiTheme="majorBidi" w:hAnsiTheme="majorBidi" w:cstheme="majorBidi"/>
          <w:bCs/>
          <w:sz w:val="20"/>
          <w:szCs w:val="20"/>
        </w:rPr>
        <w:t xml:space="preserve"> </w:t>
      </w:r>
      <w:r w:rsidRPr="00541929">
        <w:rPr>
          <w:rFonts w:asciiTheme="majorBidi" w:hAnsiTheme="majorBidi" w:cstheme="majorBidi"/>
          <w:bCs/>
          <w:sz w:val="20"/>
          <w:szCs w:val="20"/>
        </w:rPr>
        <w:t>Rev</w:t>
      </w:r>
      <w:r>
        <w:rPr>
          <w:rFonts w:asciiTheme="majorBidi" w:hAnsiTheme="majorBidi" w:cstheme="majorBidi"/>
          <w:bCs/>
          <w:sz w:val="20"/>
          <w:szCs w:val="20"/>
        </w:rPr>
        <w:t xml:space="preserve"> </w:t>
      </w:r>
      <w:r w:rsidRPr="00541929">
        <w:rPr>
          <w:rFonts w:asciiTheme="majorBidi" w:hAnsiTheme="majorBidi" w:cstheme="majorBidi"/>
          <w:bCs/>
          <w:sz w:val="20"/>
          <w:szCs w:val="20"/>
        </w:rPr>
        <w:t>27:</w:t>
      </w:r>
      <w:r>
        <w:rPr>
          <w:rFonts w:asciiTheme="majorBidi" w:hAnsiTheme="majorBidi" w:cstheme="majorBidi"/>
          <w:bCs/>
          <w:sz w:val="20"/>
          <w:szCs w:val="20"/>
        </w:rPr>
        <w:t xml:space="preserve"> 313-3</w:t>
      </w:r>
      <w:r w:rsidRPr="00541929">
        <w:rPr>
          <w:rFonts w:asciiTheme="majorBidi" w:hAnsiTheme="majorBidi" w:cstheme="majorBidi"/>
          <w:bCs/>
          <w:sz w:val="20"/>
          <w:szCs w:val="20"/>
        </w:rPr>
        <w:t>39.</w:t>
      </w:r>
    </w:p>
    <w:p w14:paraId="155B9360" w14:textId="77777777" w:rsidR="00F748C5" w:rsidRDefault="000A112A" w:rsidP="00852221">
      <w:pPr>
        <w:tabs>
          <w:tab w:val="left" w:pos="8100"/>
        </w:tabs>
        <w:spacing w:before="240" w:after="0" w:line="360" w:lineRule="auto"/>
        <w:jc w:val="both"/>
        <w:rPr>
          <w:rFonts w:asciiTheme="majorBidi" w:hAnsiTheme="majorBidi" w:cstheme="majorBidi"/>
          <w:bCs/>
          <w:sz w:val="20"/>
          <w:szCs w:val="20"/>
        </w:rPr>
      </w:pPr>
      <w:proofErr w:type="spellStart"/>
      <w:r w:rsidRPr="000A112A">
        <w:rPr>
          <w:rFonts w:asciiTheme="majorBidi" w:hAnsiTheme="majorBidi" w:cstheme="majorBidi"/>
          <w:bCs/>
          <w:sz w:val="20"/>
          <w:szCs w:val="20"/>
        </w:rPr>
        <w:t>Chudobova</w:t>
      </w:r>
      <w:proofErr w:type="spellEnd"/>
      <w:r w:rsidRPr="000A112A">
        <w:rPr>
          <w:rFonts w:asciiTheme="majorBidi" w:hAnsiTheme="majorBidi" w:cstheme="majorBidi"/>
          <w:bCs/>
          <w:sz w:val="20"/>
          <w:szCs w:val="20"/>
        </w:rPr>
        <w:t xml:space="preserve"> D</w:t>
      </w:r>
      <w:r>
        <w:rPr>
          <w:rFonts w:asciiTheme="majorBidi" w:hAnsiTheme="majorBidi" w:cstheme="majorBidi"/>
          <w:bCs/>
          <w:sz w:val="20"/>
          <w:szCs w:val="20"/>
        </w:rPr>
        <w:t>.</w:t>
      </w:r>
      <w:r w:rsidRPr="000A112A">
        <w:rPr>
          <w:rFonts w:asciiTheme="majorBidi" w:hAnsiTheme="majorBidi" w:cstheme="majorBidi"/>
          <w:bCs/>
          <w:sz w:val="20"/>
          <w:szCs w:val="20"/>
        </w:rPr>
        <w:t xml:space="preserve">, </w:t>
      </w:r>
      <w:proofErr w:type="spellStart"/>
      <w:r>
        <w:rPr>
          <w:rFonts w:asciiTheme="majorBidi" w:hAnsiTheme="majorBidi" w:cstheme="majorBidi"/>
          <w:bCs/>
          <w:sz w:val="20"/>
          <w:szCs w:val="20"/>
        </w:rPr>
        <w:t>Dostalova</w:t>
      </w:r>
      <w:proofErr w:type="spellEnd"/>
      <w:r w:rsidRPr="000A112A">
        <w:rPr>
          <w:rFonts w:asciiTheme="majorBidi" w:hAnsiTheme="majorBidi" w:cstheme="majorBidi"/>
          <w:bCs/>
          <w:sz w:val="20"/>
          <w:szCs w:val="20"/>
        </w:rPr>
        <w:t xml:space="preserve"> S</w:t>
      </w:r>
      <w:r>
        <w:rPr>
          <w:rFonts w:asciiTheme="majorBidi" w:hAnsiTheme="majorBidi" w:cstheme="majorBidi"/>
          <w:bCs/>
          <w:sz w:val="20"/>
          <w:szCs w:val="20"/>
        </w:rPr>
        <w:t>.</w:t>
      </w:r>
      <w:r w:rsidR="00A47F1E">
        <w:rPr>
          <w:rFonts w:asciiTheme="majorBidi" w:hAnsiTheme="majorBidi" w:cstheme="majorBidi"/>
          <w:bCs/>
          <w:sz w:val="20"/>
          <w:szCs w:val="20"/>
        </w:rPr>
        <w:t xml:space="preserve">, </w:t>
      </w:r>
      <w:proofErr w:type="spellStart"/>
      <w:r w:rsidR="00A47F1E">
        <w:rPr>
          <w:rFonts w:asciiTheme="majorBidi" w:hAnsiTheme="majorBidi" w:cstheme="majorBidi"/>
          <w:bCs/>
          <w:sz w:val="20"/>
          <w:szCs w:val="20"/>
        </w:rPr>
        <w:t>Ruttkay-Nedecky</w:t>
      </w:r>
      <w:proofErr w:type="spellEnd"/>
      <w:r w:rsidR="00A47F1E" w:rsidRPr="00A47F1E">
        <w:rPr>
          <w:rFonts w:asciiTheme="majorBidi" w:hAnsiTheme="majorBidi" w:cstheme="majorBidi"/>
          <w:bCs/>
          <w:sz w:val="20"/>
          <w:szCs w:val="20"/>
        </w:rPr>
        <w:t xml:space="preserve"> </w:t>
      </w:r>
      <w:r w:rsidR="00A47F1E">
        <w:rPr>
          <w:rFonts w:asciiTheme="majorBidi" w:hAnsiTheme="majorBidi" w:cstheme="majorBidi"/>
          <w:bCs/>
          <w:sz w:val="20"/>
          <w:szCs w:val="20"/>
        </w:rPr>
        <w:t>B.</w:t>
      </w:r>
      <w:r w:rsidRPr="000A112A">
        <w:rPr>
          <w:rFonts w:asciiTheme="majorBidi" w:hAnsiTheme="majorBidi" w:cstheme="majorBidi"/>
          <w:bCs/>
          <w:sz w:val="20"/>
          <w:szCs w:val="20"/>
        </w:rPr>
        <w:t xml:space="preserve">, </w:t>
      </w:r>
      <w:proofErr w:type="spellStart"/>
      <w:r w:rsidRPr="000A112A">
        <w:rPr>
          <w:rFonts w:asciiTheme="majorBidi" w:hAnsiTheme="majorBidi" w:cstheme="majorBidi"/>
          <w:bCs/>
          <w:sz w:val="20"/>
          <w:szCs w:val="20"/>
        </w:rPr>
        <w:t>Guran</w:t>
      </w:r>
      <w:proofErr w:type="spellEnd"/>
      <w:r w:rsidR="00A47F1E" w:rsidRPr="00A47F1E">
        <w:rPr>
          <w:rFonts w:asciiTheme="majorBidi" w:hAnsiTheme="majorBidi" w:cstheme="majorBidi"/>
          <w:bCs/>
          <w:sz w:val="20"/>
          <w:szCs w:val="20"/>
        </w:rPr>
        <w:t xml:space="preserve"> </w:t>
      </w:r>
      <w:r w:rsidR="00A47F1E" w:rsidRPr="000A112A">
        <w:rPr>
          <w:rFonts w:asciiTheme="majorBidi" w:hAnsiTheme="majorBidi" w:cstheme="majorBidi"/>
          <w:bCs/>
          <w:sz w:val="20"/>
          <w:szCs w:val="20"/>
        </w:rPr>
        <w:t>R</w:t>
      </w:r>
      <w:r w:rsidR="00A47F1E">
        <w:rPr>
          <w:rFonts w:asciiTheme="majorBidi" w:hAnsiTheme="majorBidi" w:cstheme="majorBidi"/>
          <w:bCs/>
          <w:sz w:val="20"/>
          <w:szCs w:val="20"/>
        </w:rPr>
        <w:t>.</w:t>
      </w:r>
      <w:r w:rsidRPr="000A112A">
        <w:rPr>
          <w:rFonts w:asciiTheme="majorBidi" w:hAnsiTheme="majorBidi" w:cstheme="majorBidi"/>
          <w:bCs/>
          <w:sz w:val="20"/>
          <w:szCs w:val="20"/>
        </w:rPr>
        <w:t>,</w:t>
      </w:r>
      <w:r w:rsidR="00A47F1E">
        <w:rPr>
          <w:rFonts w:asciiTheme="majorBidi" w:hAnsiTheme="majorBidi" w:cstheme="majorBidi"/>
          <w:bCs/>
          <w:sz w:val="20"/>
          <w:szCs w:val="20"/>
        </w:rPr>
        <w:t xml:space="preserve"> </w:t>
      </w:r>
      <w:r w:rsidRPr="000A112A">
        <w:rPr>
          <w:rFonts w:asciiTheme="majorBidi" w:hAnsiTheme="majorBidi" w:cstheme="majorBidi"/>
          <w:bCs/>
          <w:sz w:val="20"/>
          <w:szCs w:val="20"/>
        </w:rPr>
        <w:t>Rodrigo</w:t>
      </w:r>
      <w:r w:rsidR="00A47F1E" w:rsidRPr="00A47F1E">
        <w:rPr>
          <w:rFonts w:asciiTheme="majorBidi" w:hAnsiTheme="majorBidi" w:cstheme="majorBidi"/>
          <w:bCs/>
          <w:sz w:val="20"/>
          <w:szCs w:val="20"/>
        </w:rPr>
        <w:t xml:space="preserve"> </w:t>
      </w:r>
      <w:r w:rsidR="00A47F1E" w:rsidRPr="000A112A">
        <w:rPr>
          <w:rFonts w:asciiTheme="majorBidi" w:hAnsiTheme="majorBidi" w:cstheme="majorBidi"/>
          <w:bCs/>
          <w:sz w:val="20"/>
          <w:szCs w:val="20"/>
        </w:rPr>
        <w:t>MAM</w:t>
      </w:r>
      <w:r w:rsidRPr="000A112A">
        <w:rPr>
          <w:rFonts w:asciiTheme="majorBidi" w:hAnsiTheme="majorBidi" w:cstheme="majorBidi"/>
          <w:bCs/>
          <w:sz w:val="20"/>
          <w:szCs w:val="20"/>
        </w:rPr>
        <w:t xml:space="preserve">, </w:t>
      </w:r>
      <w:proofErr w:type="spellStart"/>
      <w:r w:rsidRPr="000A112A">
        <w:rPr>
          <w:rFonts w:asciiTheme="majorBidi" w:hAnsiTheme="majorBidi" w:cstheme="majorBidi"/>
          <w:bCs/>
          <w:sz w:val="20"/>
          <w:szCs w:val="20"/>
        </w:rPr>
        <w:t>Tmejova</w:t>
      </w:r>
      <w:proofErr w:type="spellEnd"/>
      <w:r w:rsidR="00AC7871" w:rsidRPr="00AC7871">
        <w:rPr>
          <w:rFonts w:asciiTheme="majorBidi" w:hAnsiTheme="majorBidi" w:cstheme="majorBidi"/>
          <w:bCs/>
          <w:sz w:val="20"/>
          <w:szCs w:val="20"/>
        </w:rPr>
        <w:t xml:space="preserve"> </w:t>
      </w:r>
      <w:r w:rsidR="00AC7871" w:rsidRPr="000A112A">
        <w:rPr>
          <w:rFonts w:asciiTheme="majorBidi" w:hAnsiTheme="majorBidi" w:cstheme="majorBidi"/>
          <w:bCs/>
          <w:sz w:val="20"/>
          <w:szCs w:val="20"/>
        </w:rPr>
        <w:t>K</w:t>
      </w:r>
      <w:r w:rsidR="00AC7871">
        <w:rPr>
          <w:rFonts w:asciiTheme="majorBidi" w:hAnsiTheme="majorBidi" w:cstheme="majorBidi"/>
          <w:bCs/>
          <w:sz w:val="20"/>
          <w:szCs w:val="20"/>
        </w:rPr>
        <w:t>.</w:t>
      </w:r>
      <w:r w:rsidRPr="000A112A">
        <w:rPr>
          <w:rFonts w:asciiTheme="majorBidi" w:hAnsiTheme="majorBidi" w:cstheme="majorBidi"/>
          <w:bCs/>
          <w:sz w:val="20"/>
          <w:szCs w:val="20"/>
        </w:rPr>
        <w:t xml:space="preserve">, </w:t>
      </w:r>
      <w:proofErr w:type="spellStart"/>
      <w:r w:rsidRPr="000A112A">
        <w:rPr>
          <w:rFonts w:asciiTheme="majorBidi" w:hAnsiTheme="majorBidi" w:cstheme="majorBidi"/>
          <w:bCs/>
          <w:sz w:val="20"/>
          <w:szCs w:val="20"/>
        </w:rPr>
        <w:t>Krizkova</w:t>
      </w:r>
      <w:proofErr w:type="spellEnd"/>
      <w:r w:rsidR="00AC7871" w:rsidRPr="00AC7871">
        <w:rPr>
          <w:rFonts w:asciiTheme="majorBidi" w:hAnsiTheme="majorBidi" w:cstheme="majorBidi"/>
          <w:bCs/>
          <w:sz w:val="20"/>
          <w:szCs w:val="20"/>
        </w:rPr>
        <w:t xml:space="preserve"> </w:t>
      </w:r>
      <w:r w:rsidR="00AC7871" w:rsidRPr="000A112A">
        <w:rPr>
          <w:rFonts w:asciiTheme="majorBidi" w:hAnsiTheme="majorBidi" w:cstheme="majorBidi"/>
          <w:bCs/>
          <w:sz w:val="20"/>
          <w:szCs w:val="20"/>
        </w:rPr>
        <w:t>S</w:t>
      </w:r>
      <w:r w:rsidR="00AC7871">
        <w:rPr>
          <w:rFonts w:asciiTheme="majorBidi" w:hAnsiTheme="majorBidi" w:cstheme="majorBidi"/>
          <w:bCs/>
          <w:sz w:val="20"/>
          <w:szCs w:val="20"/>
        </w:rPr>
        <w:t xml:space="preserve">., </w:t>
      </w:r>
      <w:proofErr w:type="spellStart"/>
      <w:r w:rsidR="00AC7871">
        <w:rPr>
          <w:rFonts w:asciiTheme="majorBidi" w:hAnsiTheme="majorBidi" w:cstheme="majorBidi"/>
          <w:bCs/>
          <w:sz w:val="20"/>
          <w:szCs w:val="20"/>
        </w:rPr>
        <w:t>Zitka</w:t>
      </w:r>
      <w:proofErr w:type="spellEnd"/>
      <w:r w:rsidR="00AC7871" w:rsidRPr="00AC7871">
        <w:rPr>
          <w:rFonts w:asciiTheme="majorBidi" w:hAnsiTheme="majorBidi" w:cstheme="majorBidi"/>
          <w:bCs/>
          <w:sz w:val="20"/>
          <w:szCs w:val="20"/>
        </w:rPr>
        <w:t xml:space="preserve"> </w:t>
      </w:r>
      <w:r w:rsidR="00AC7871">
        <w:rPr>
          <w:rFonts w:asciiTheme="majorBidi" w:hAnsiTheme="majorBidi" w:cstheme="majorBidi"/>
          <w:bCs/>
          <w:sz w:val="20"/>
          <w:szCs w:val="20"/>
        </w:rPr>
        <w:t>O, Adam</w:t>
      </w:r>
      <w:r w:rsidR="00AC7871" w:rsidRPr="00AC7871">
        <w:rPr>
          <w:rFonts w:asciiTheme="majorBidi" w:hAnsiTheme="majorBidi" w:cstheme="majorBidi"/>
          <w:bCs/>
          <w:sz w:val="20"/>
          <w:szCs w:val="20"/>
        </w:rPr>
        <w:t xml:space="preserve"> </w:t>
      </w:r>
      <w:r w:rsidR="00AC7871">
        <w:rPr>
          <w:rFonts w:asciiTheme="majorBidi" w:hAnsiTheme="majorBidi" w:cstheme="majorBidi"/>
          <w:bCs/>
          <w:sz w:val="20"/>
          <w:szCs w:val="20"/>
        </w:rPr>
        <w:t>V.</w:t>
      </w:r>
      <w:r>
        <w:rPr>
          <w:rFonts w:asciiTheme="majorBidi" w:hAnsiTheme="majorBidi" w:cstheme="majorBidi"/>
          <w:bCs/>
          <w:sz w:val="20"/>
          <w:szCs w:val="20"/>
        </w:rPr>
        <w:t xml:space="preserve">, </w:t>
      </w:r>
      <w:proofErr w:type="spellStart"/>
      <w:r>
        <w:rPr>
          <w:rFonts w:asciiTheme="majorBidi" w:hAnsiTheme="majorBidi" w:cstheme="majorBidi"/>
          <w:bCs/>
          <w:sz w:val="20"/>
          <w:szCs w:val="20"/>
        </w:rPr>
        <w:t>Kizeka</w:t>
      </w:r>
      <w:proofErr w:type="spellEnd"/>
      <w:r>
        <w:rPr>
          <w:rFonts w:asciiTheme="majorBidi" w:hAnsiTheme="majorBidi" w:cstheme="majorBidi"/>
          <w:bCs/>
          <w:sz w:val="20"/>
          <w:szCs w:val="20"/>
        </w:rPr>
        <w:t xml:space="preserve"> </w:t>
      </w:r>
      <w:r w:rsidR="00AC7871">
        <w:rPr>
          <w:rFonts w:asciiTheme="majorBidi" w:hAnsiTheme="majorBidi" w:cstheme="majorBidi"/>
          <w:bCs/>
          <w:sz w:val="20"/>
          <w:szCs w:val="20"/>
        </w:rPr>
        <w:t xml:space="preserve">R. </w:t>
      </w:r>
      <w:r>
        <w:rPr>
          <w:rFonts w:asciiTheme="majorBidi" w:hAnsiTheme="majorBidi" w:cstheme="majorBidi"/>
          <w:bCs/>
          <w:sz w:val="20"/>
          <w:szCs w:val="20"/>
        </w:rPr>
        <w:t>(2015).</w:t>
      </w:r>
      <w:r w:rsidRPr="000A112A">
        <w:rPr>
          <w:rFonts w:asciiTheme="majorBidi" w:hAnsiTheme="majorBidi" w:cstheme="majorBidi"/>
          <w:bCs/>
          <w:sz w:val="20"/>
          <w:szCs w:val="20"/>
        </w:rPr>
        <w:t xml:space="preserve"> The effect of metal ions on Staphylococcus aureus revealed by</w:t>
      </w:r>
      <w:r w:rsidR="00307D7F">
        <w:rPr>
          <w:rFonts w:asciiTheme="majorBidi" w:hAnsiTheme="majorBidi" w:cstheme="majorBidi"/>
          <w:bCs/>
          <w:sz w:val="20"/>
          <w:szCs w:val="20"/>
        </w:rPr>
        <w:t xml:space="preserve"> </w:t>
      </w:r>
      <w:r w:rsidRPr="000A112A">
        <w:rPr>
          <w:rFonts w:asciiTheme="majorBidi" w:hAnsiTheme="majorBidi" w:cstheme="majorBidi"/>
          <w:bCs/>
          <w:sz w:val="20"/>
          <w:szCs w:val="20"/>
        </w:rPr>
        <w:t>biochemical and mass spectrometric analyses</w:t>
      </w:r>
      <w:r>
        <w:rPr>
          <w:rFonts w:asciiTheme="majorBidi" w:hAnsiTheme="majorBidi" w:cstheme="majorBidi"/>
          <w:bCs/>
          <w:sz w:val="20"/>
          <w:szCs w:val="20"/>
        </w:rPr>
        <w:t>.</w:t>
      </w:r>
      <w:r w:rsidR="005C0663" w:rsidRPr="005C0663">
        <w:t xml:space="preserve"> </w:t>
      </w:r>
      <w:r w:rsidR="005C0663" w:rsidRPr="005C0663">
        <w:rPr>
          <w:rFonts w:asciiTheme="majorBidi" w:hAnsiTheme="majorBidi" w:cstheme="majorBidi"/>
          <w:bCs/>
          <w:sz w:val="20"/>
          <w:szCs w:val="20"/>
        </w:rPr>
        <w:t>Microbiological Research 170</w:t>
      </w:r>
      <w:r w:rsidR="005C0663">
        <w:rPr>
          <w:rFonts w:asciiTheme="majorBidi" w:hAnsiTheme="majorBidi" w:cstheme="majorBidi"/>
          <w:bCs/>
          <w:sz w:val="20"/>
          <w:szCs w:val="20"/>
        </w:rPr>
        <w:t>: 147-</w:t>
      </w:r>
      <w:r w:rsidR="005C0663" w:rsidRPr="005C0663">
        <w:rPr>
          <w:rFonts w:asciiTheme="majorBidi" w:hAnsiTheme="majorBidi" w:cstheme="majorBidi"/>
          <w:bCs/>
          <w:sz w:val="20"/>
          <w:szCs w:val="20"/>
        </w:rPr>
        <w:t>156</w:t>
      </w:r>
      <w:r w:rsidR="005C0663">
        <w:rPr>
          <w:rFonts w:asciiTheme="majorBidi" w:hAnsiTheme="majorBidi" w:cstheme="majorBidi"/>
          <w:bCs/>
          <w:sz w:val="20"/>
          <w:szCs w:val="20"/>
        </w:rPr>
        <w:t>.</w:t>
      </w:r>
    </w:p>
    <w:p w14:paraId="75318AAF" w14:textId="77777777" w:rsidR="007B6F45" w:rsidRDefault="007B6F45" w:rsidP="00852221">
      <w:pPr>
        <w:tabs>
          <w:tab w:val="left" w:pos="8100"/>
        </w:tabs>
        <w:spacing w:before="240" w:after="0" w:line="360" w:lineRule="auto"/>
        <w:rPr>
          <w:rFonts w:asciiTheme="majorBidi" w:hAnsiTheme="majorBidi" w:cstheme="majorBidi"/>
          <w:bCs/>
          <w:sz w:val="20"/>
          <w:szCs w:val="20"/>
        </w:rPr>
      </w:pPr>
      <w:r w:rsidRPr="007B6F45">
        <w:rPr>
          <w:rFonts w:asciiTheme="majorBidi" w:hAnsiTheme="majorBidi" w:cstheme="majorBidi"/>
          <w:bCs/>
          <w:sz w:val="20"/>
          <w:szCs w:val="20"/>
        </w:rPr>
        <w:t>Churchill S, Walters J, Churchill P (1995) Sorption of heavy metals by</w:t>
      </w:r>
      <w:r>
        <w:rPr>
          <w:rFonts w:asciiTheme="majorBidi" w:hAnsiTheme="majorBidi" w:cstheme="majorBidi"/>
          <w:bCs/>
          <w:sz w:val="20"/>
          <w:szCs w:val="20"/>
        </w:rPr>
        <w:t xml:space="preserve"> </w:t>
      </w:r>
      <w:r w:rsidRPr="007B6F45">
        <w:rPr>
          <w:rFonts w:asciiTheme="majorBidi" w:hAnsiTheme="majorBidi" w:cstheme="majorBidi"/>
          <w:bCs/>
          <w:sz w:val="20"/>
          <w:szCs w:val="20"/>
        </w:rPr>
        <w:t xml:space="preserve">prepared bacterial cell </w:t>
      </w:r>
      <w:r>
        <w:rPr>
          <w:rFonts w:asciiTheme="majorBidi" w:hAnsiTheme="majorBidi" w:cstheme="majorBidi"/>
          <w:bCs/>
          <w:sz w:val="20"/>
          <w:szCs w:val="20"/>
        </w:rPr>
        <w:t xml:space="preserve">surfaces. J Environ </w:t>
      </w:r>
      <w:proofErr w:type="spellStart"/>
      <w:r>
        <w:rPr>
          <w:rFonts w:asciiTheme="majorBidi" w:hAnsiTheme="majorBidi" w:cstheme="majorBidi"/>
          <w:bCs/>
          <w:sz w:val="20"/>
          <w:szCs w:val="20"/>
        </w:rPr>
        <w:t>Eng</w:t>
      </w:r>
      <w:proofErr w:type="spellEnd"/>
      <w:r>
        <w:rPr>
          <w:rFonts w:asciiTheme="majorBidi" w:hAnsiTheme="majorBidi" w:cstheme="majorBidi"/>
          <w:bCs/>
          <w:sz w:val="20"/>
          <w:szCs w:val="20"/>
        </w:rPr>
        <w:t xml:space="preserve"> 121: 706-</w:t>
      </w:r>
      <w:r w:rsidRPr="007B6F45">
        <w:rPr>
          <w:rFonts w:asciiTheme="majorBidi" w:hAnsiTheme="majorBidi" w:cstheme="majorBidi"/>
          <w:bCs/>
          <w:sz w:val="20"/>
          <w:szCs w:val="20"/>
        </w:rPr>
        <w:t>711</w:t>
      </w:r>
      <w:r>
        <w:rPr>
          <w:rFonts w:asciiTheme="majorBidi" w:hAnsiTheme="majorBidi" w:cstheme="majorBidi"/>
          <w:bCs/>
          <w:sz w:val="20"/>
          <w:szCs w:val="20"/>
        </w:rPr>
        <w:t>.</w:t>
      </w:r>
    </w:p>
    <w:p w14:paraId="08A2605A" w14:textId="77777777" w:rsidR="00AD2BAE" w:rsidRDefault="00AD2BAE" w:rsidP="00852221">
      <w:pPr>
        <w:tabs>
          <w:tab w:val="left" w:pos="8100"/>
        </w:tabs>
        <w:spacing w:before="240" w:after="0" w:line="360" w:lineRule="auto"/>
        <w:jc w:val="both"/>
        <w:rPr>
          <w:rFonts w:asciiTheme="majorBidi" w:hAnsiTheme="majorBidi" w:cstheme="majorBidi"/>
          <w:bCs/>
          <w:sz w:val="20"/>
          <w:szCs w:val="20"/>
        </w:rPr>
      </w:pPr>
      <w:r w:rsidRPr="00AD2BAE">
        <w:rPr>
          <w:rFonts w:asciiTheme="majorBidi" w:hAnsiTheme="majorBidi" w:cstheme="majorBidi"/>
          <w:bCs/>
          <w:sz w:val="20"/>
          <w:szCs w:val="20"/>
        </w:rPr>
        <w:t>Thomas KJ, Rice CV (2014) Revised model of calcium and magnesium</w:t>
      </w:r>
      <w:r>
        <w:rPr>
          <w:rFonts w:asciiTheme="majorBidi" w:hAnsiTheme="majorBidi" w:cstheme="majorBidi"/>
          <w:bCs/>
          <w:sz w:val="20"/>
          <w:szCs w:val="20"/>
        </w:rPr>
        <w:t xml:space="preserve"> </w:t>
      </w:r>
      <w:r w:rsidRPr="00AD2BAE">
        <w:rPr>
          <w:rFonts w:asciiTheme="majorBidi" w:hAnsiTheme="majorBidi" w:cstheme="majorBidi"/>
          <w:bCs/>
          <w:sz w:val="20"/>
          <w:szCs w:val="20"/>
        </w:rPr>
        <w:t xml:space="preserve">binding to the bacterial cell wall. </w:t>
      </w:r>
      <w:proofErr w:type="spellStart"/>
      <w:r w:rsidRPr="00AD2BAE">
        <w:rPr>
          <w:rFonts w:asciiTheme="majorBidi" w:hAnsiTheme="majorBidi" w:cstheme="majorBidi"/>
          <w:bCs/>
          <w:sz w:val="20"/>
          <w:szCs w:val="20"/>
        </w:rPr>
        <w:t>Biometals</w:t>
      </w:r>
      <w:proofErr w:type="spellEnd"/>
      <w:r w:rsidRPr="00AD2BAE">
        <w:rPr>
          <w:rFonts w:asciiTheme="majorBidi" w:hAnsiTheme="majorBidi" w:cstheme="majorBidi"/>
          <w:bCs/>
          <w:sz w:val="20"/>
          <w:szCs w:val="20"/>
        </w:rPr>
        <w:t xml:space="preserve"> 27(6):</w:t>
      </w:r>
      <w:r>
        <w:rPr>
          <w:rFonts w:asciiTheme="majorBidi" w:hAnsiTheme="majorBidi" w:cstheme="majorBidi"/>
          <w:bCs/>
          <w:sz w:val="20"/>
          <w:szCs w:val="20"/>
        </w:rPr>
        <w:t xml:space="preserve"> 1361-</w:t>
      </w:r>
      <w:r w:rsidRPr="00AD2BAE">
        <w:rPr>
          <w:rFonts w:asciiTheme="majorBidi" w:hAnsiTheme="majorBidi" w:cstheme="majorBidi"/>
          <w:bCs/>
          <w:sz w:val="20"/>
          <w:szCs w:val="20"/>
        </w:rPr>
        <w:t>1370</w:t>
      </w:r>
      <w:r>
        <w:rPr>
          <w:rFonts w:asciiTheme="majorBidi" w:hAnsiTheme="majorBidi" w:cstheme="majorBidi"/>
          <w:bCs/>
          <w:sz w:val="20"/>
          <w:szCs w:val="20"/>
        </w:rPr>
        <w:t>.</w:t>
      </w:r>
    </w:p>
    <w:p w14:paraId="58570B13" w14:textId="77777777" w:rsidR="00BC3376" w:rsidRDefault="00BC3376" w:rsidP="00852221">
      <w:pPr>
        <w:tabs>
          <w:tab w:val="left" w:pos="8100"/>
        </w:tabs>
        <w:spacing w:before="240" w:after="0" w:line="360" w:lineRule="auto"/>
        <w:jc w:val="both"/>
        <w:rPr>
          <w:rFonts w:asciiTheme="majorBidi" w:hAnsiTheme="majorBidi" w:cstheme="majorBidi"/>
          <w:bCs/>
          <w:sz w:val="20"/>
          <w:szCs w:val="20"/>
        </w:rPr>
      </w:pPr>
      <w:proofErr w:type="spellStart"/>
      <w:r w:rsidRPr="00BC3376">
        <w:rPr>
          <w:rFonts w:asciiTheme="majorBidi" w:hAnsiTheme="majorBidi" w:cstheme="majorBidi"/>
          <w:bCs/>
          <w:sz w:val="20"/>
          <w:szCs w:val="20"/>
        </w:rPr>
        <w:t>Devika</w:t>
      </w:r>
      <w:proofErr w:type="spellEnd"/>
      <w:r w:rsidR="002E549C">
        <w:rPr>
          <w:rFonts w:asciiTheme="majorBidi" w:hAnsiTheme="majorBidi" w:cstheme="majorBidi"/>
          <w:bCs/>
          <w:sz w:val="20"/>
          <w:szCs w:val="20"/>
        </w:rPr>
        <w:t xml:space="preserve"> </w:t>
      </w:r>
      <w:r w:rsidRPr="00BC3376">
        <w:rPr>
          <w:rFonts w:asciiTheme="majorBidi" w:hAnsiTheme="majorBidi" w:cstheme="majorBidi"/>
          <w:bCs/>
          <w:sz w:val="20"/>
          <w:szCs w:val="20"/>
        </w:rPr>
        <w:t xml:space="preserve">MV, </w:t>
      </w:r>
      <w:proofErr w:type="spellStart"/>
      <w:r w:rsidRPr="00BC3376">
        <w:rPr>
          <w:rFonts w:asciiTheme="majorBidi" w:hAnsiTheme="majorBidi" w:cstheme="majorBidi"/>
          <w:bCs/>
          <w:sz w:val="20"/>
          <w:szCs w:val="20"/>
        </w:rPr>
        <w:t>Thatheyus</w:t>
      </w:r>
      <w:proofErr w:type="spellEnd"/>
      <w:r w:rsidRPr="00BC3376">
        <w:rPr>
          <w:rFonts w:asciiTheme="majorBidi" w:hAnsiTheme="majorBidi" w:cstheme="majorBidi"/>
          <w:bCs/>
          <w:sz w:val="20"/>
          <w:szCs w:val="20"/>
        </w:rPr>
        <w:t xml:space="preserve"> AJ, </w:t>
      </w:r>
      <w:proofErr w:type="spellStart"/>
      <w:r w:rsidRPr="00BC3376">
        <w:rPr>
          <w:rFonts w:asciiTheme="majorBidi" w:hAnsiTheme="majorBidi" w:cstheme="majorBidi"/>
          <w:bCs/>
          <w:sz w:val="20"/>
          <w:szCs w:val="20"/>
        </w:rPr>
        <w:t>Ramya</w:t>
      </w:r>
      <w:proofErr w:type="spellEnd"/>
      <w:r w:rsidRPr="00BC3376">
        <w:rPr>
          <w:rFonts w:asciiTheme="majorBidi" w:hAnsiTheme="majorBidi" w:cstheme="majorBidi"/>
          <w:bCs/>
          <w:sz w:val="20"/>
          <w:szCs w:val="20"/>
        </w:rPr>
        <w:t xml:space="preserve"> D (2014) </w:t>
      </w:r>
      <w:proofErr w:type="spellStart"/>
      <w:r w:rsidRPr="00BC3376">
        <w:rPr>
          <w:rFonts w:asciiTheme="majorBidi" w:hAnsiTheme="majorBidi" w:cstheme="majorBidi"/>
          <w:bCs/>
          <w:sz w:val="20"/>
          <w:szCs w:val="20"/>
        </w:rPr>
        <w:t>Bioremoval</w:t>
      </w:r>
      <w:proofErr w:type="spellEnd"/>
      <w:r w:rsidRPr="00BC3376">
        <w:rPr>
          <w:rFonts w:asciiTheme="majorBidi" w:hAnsiTheme="majorBidi" w:cstheme="majorBidi"/>
          <w:bCs/>
          <w:sz w:val="20"/>
          <w:szCs w:val="20"/>
        </w:rPr>
        <w:t xml:space="preserve"> of nickel using</w:t>
      </w:r>
      <w:r>
        <w:rPr>
          <w:rFonts w:asciiTheme="majorBidi" w:hAnsiTheme="majorBidi" w:cstheme="majorBidi"/>
          <w:bCs/>
          <w:sz w:val="20"/>
          <w:szCs w:val="20"/>
        </w:rPr>
        <w:t xml:space="preserve"> </w:t>
      </w:r>
      <w:r w:rsidRPr="00BC3376">
        <w:rPr>
          <w:rFonts w:asciiTheme="majorBidi" w:hAnsiTheme="majorBidi" w:cstheme="majorBidi"/>
          <w:bCs/>
          <w:sz w:val="20"/>
          <w:szCs w:val="20"/>
        </w:rPr>
        <w:t>Pseudomonas aerugi</w:t>
      </w:r>
      <w:r>
        <w:rPr>
          <w:rFonts w:asciiTheme="majorBidi" w:hAnsiTheme="majorBidi" w:cstheme="majorBidi"/>
          <w:bCs/>
          <w:sz w:val="20"/>
          <w:szCs w:val="20"/>
        </w:rPr>
        <w:t>nosa. Ann Res Rev Biol 4(3): 538-</w:t>
      </w:r>
      <w:r w:rsidRPr="00BC3376">
        <w:rPr>
          <w:rFonts w:asciiTheme="majorBidi" w:hAnsiTheme="majorBidi" w:cstheme="majorBidi"/>
          <w:bCs/>
          <w:sz w:val="20"/>
          <w:szCs w:val="20"/>
        </w:rPr>
        <w:t>546</w:t>
      </w:r>
      <w:r>
        <w:rPr>
          <w:rFonts w:asciiTheme="majorBidi" w:hAnsiTheme="majorBidi" w:cstheme="majorBidi"/>
          <w:bCs/>
          <w:sz w:val="20"/>
          <w:szCs w:val="20"/>
        </w:rPr>
        <w:t>.</w:t>
      </w:r>
    </w:p>
    <w:p w14:paraId="1E50C274" w14:textId="77777777" w:rsidR="00B479B9" w:rsidRPr="00B479B9" w:rsidRDefault="00B479B9" w:rsidP="00852221">
      <w:pPr>
        <w:tabs>
          <w:tab w:val="left" w:pos="8100"/>
        </w:tabs>
        <w:spacing w:before="240" w:after="0" w:line="360" w:lineRule="auto"/>
        <w:jc w:val="both"/>
        <w:rPr>
          <w:rFonts w:asciiTheme="majorBidi" w:hAnsiTheme="majorBidi" w:cstheme="majorBidi"/>
          <w:bCs/>
          <w:sz w:val="20"/>
          <w:szCs w:val="20"/>
        </w:rPr>
      </w:pPr>
      <w:r>
        <w:rPr>
          <w:rFonts w:asciiTheme="majorBidi" w:hAnsiTheme="majorBidi" w:cstheme="majorBidi"/>
          <w:bCs/>
          <w:sz w:val="20"/>
          <w:szCs w:val="20"/>
        </w:rPr>
        <w:t>García</w:t>
      </w:r>
      <w:r w:rsidRPr="00B479B9">
        <w:rPr>
          <w:rFonts w:asciiTheme="majorBidi" w:hAnsiTheme="majorBidi" w:cstheme="majorBidi"/>
          <w:bCs/>
          <w:sz w:val="20"/>
          <w:szCs w:val="20"/>
        </w:rPr>
        <w:t xml:space="preserve"> </w:t>
      </w:r>
      <w:r>
        <w:rPr>
          <w:rFonts w:asciiTheme="majorBidi" w:hAnsiTheme="majorBidi" w:cstheme="majorBidi"/>
          <w:bCs/>
          <w:sz w:val="20"/>
          <w:szCs w:val="20"/>
        </w:rPr>
        <w:t>R.</w:t>
      </w:r>
      <w:r w:rsidRPr="00B479B9">
        <w:rPr>
          <w:rFonts w:asciiTheme="majorBidi" w:hAnsiTheme="majorBidi" w:cstheme="majorBidi"/>
          <w:bCs/>
          <w:sz w:val="20"/>
          <w:szCs w:val="20"/>
        </w:rPr>
        <w:t>, J</w:t>
      </w:r>
      <w:r>
        <w:rPr>
          <w:rFonts w:asciiTheme="majorBidi" w:hAnsiTheme="majorBidi" w:cstheme="majorBidi"/>
          <w:bCs/>
          <w:sz w:val="20"/>
          <w:szCs w:val="20"/>
        </w:rPr>
        <w:t>uan Campos, Julio Alfonso Cruz</w:t>
      </w:r>
      <w:r w:rsidRPr="00B479B9">
        <w:rPr>
          <w:rFonts w:asciiTheme="majorBidi" w:hAnsiTheme="majorBidi" w:cstheme="majorBidi"/>
          <w:bCs/>
          <w:sz w:val="20"/>
          <w:szCs w:val="20"/>
        </w:rPr>
        <w:t>,</w:t>
      </w:r>
      <w:r>
        <w:rPr>
          <w:rFonts w:asciiTheme="majorBidi" w:hAnsiTheme="majorBidi" w:cstheme="majorBidi"/>
          <w:bCs/>
          <w:sz w:val="20"/>
          <w:szCs w:val="20"/>
        </w:rPr>
        <w:t xml:space="preserve"> M. Elena Calderón, M</w:t>
      </w:r>
      <w:r w:rsidRPr="00B479B9">
        <w:rPr>
          <w:rFonts w:asciiTheme="majorBidi" w:hAnsiTheme="majorBidi" w:cstheme="majorBidi"/>
          <w:bCs/>
          <w:sz w:val="20"/>
          <w:szCs w:val="20"/>
        </w:rPr>
        <w:t>.</w:t>
      </w:r>
      <w:r>
        <w:rPr>
          <w:rFonts w:asciiTheme="majorBidi" w:hAnsiTheme="majorBidi" w:cstheme="majorBidi"/>
          <w:bCs/>
          <w:sz w:val="20"/>
          <w:szCs w:val="20"/>
        </w:rPr>
        <w:t xml:space="preserve"> Elena </w:t>
      </w:r>
      <w:proofErr w:type="spellStart"/>
      <w:r>
        <w:rPr>
          <w:rFonts w:asciiTheme="majorBidi" w:hAnsiTheme="majorBidi" w:cstheme="majorBidi"/>
          <w:bCs/>
          <w:sz w:val="20"/>
          <w:szCs w:val="20"/>
        </w:rPr>
        <w:t>Raynal</w:t>
      </w:r>
      <w:proofErr w:type="spellEnd"/>
      <w:r>
        <w:rPr>
          <w:rFonts w:asciiTheme="majorBidi" w:hAnsiTheme="majorBidi" w:cstheme="majorBidi"/>
          <w:bCs/>
          <w:sz w:val="20"/>
          <w:szCs w:val="20"/>
        </w:rPr>
        <w:t xml:space="preserve">,  </w:t>
      </w:r>
      <w:proofErr w:type="spellStart"/>
      <w:r>
        <w:rPr>
          <w:rFonts w:asciiTheme="majorBidi" w:hAnsiTheme="majorBidi" w:cstheme="majorBidi"/>
          <w:bCs/>
          <w:sz w:val="20"/>
          <w:szCs w:val="20"/>
        </w:rPr>
        <w:t>Germán</w:t>
      </w:r>
      <w:proofErr w:type="spellEnd"/>
      <w:r>
        <w:rPr>
          <w:rFonts w:asciiTheme="majorBidi" w:hAnsiTheme="majorBidi" w:cstheme="majorBidi"/>
          <w:bCs/>
          <w:sz w:val="20"/>
          <w:szCs w:val="20"/>
        </w:rPr>
        <w:t xml:space="preserve"> </w:t>
      </w:r>
      <w:proofErr w:type="spellStart"/>
      <w:r>
        <w:rPr>
          <w:rFonts w:asciiTheme="majorBidi" w:hAnsiTheme="majorBidi" w:cstheme="majorBidi"/>
          <w:bCs/>
          <w:sz w:val="20"/>
          <w:szCs w:val="20"/>
        </w:rPr>
        <w:t>Buitrón</w:t>
      </w:r>
      <w:proofErr w:type="spellEnd"/>
      <w:r>
        <w:rPr>
          <w:rFonts w:asciiTheme="majorBidi" w:hAnsiTheme="majorBidi" w:cstheme="majorBidi"/>
          <w:bCs/>
          <w:sz w:val="20"/>
          <w:szCs w:val="20"/>
        </w:rPr>
        <w:t xml:space="preserve"> </w:t>
      </w:r>
      <w:r w:rsidRPr="00B479B9">
        <w:rPr>
          <w:rFonts w:asciiTheme="majorBidi" w:hAnsiTheme="majorBidi" w:cstheme="majorBidi"/>
          <w:bCs/>
          <w:sz w:val="20"/>
          <w:szCs w:val="20"/>
        </w:rPr>
        <w:t>2016</w:t>
      </w:r>
      <w:r>
        <w:rPr>
          <w:rFonts w:asciiTheme="majorBidi" w:hAnsiTheme="majorBidi" w:cstheme="majorBidi"/>
          <w:bCs/>
          <w:sz w:val="20"/>
          <w:szCs w:val="20"/>
        </w:rPr>
        <w:t xml:space="preserve">. </w:t>
      </w:r>
      <w:r w:rsidRPr="00B479B9">
        <w:rPr>
          <w:rFonts w:asciiTheme="majorBidi" w:hAnsiTheme="majorBidi" w:cstheme="majorBidi"/>
          <w:bCs/>
          <w:sz w:val="20"/>
          <w:szCs w:val="20"/>
        </w:rPr>
        <w:t>B</w:t>
      </w:r>
      <w:r>
        <w:rPr>
          <w:rFonts w:asciiTheme="majorBidi" w:hAnsiTheme="majorBidi" w:cstheme="majorBidi"/>
          <w:bCs/>
          <w:sz w:val="20"/>
          <w:szCs w:val="20"/>
        </w:rPr>
        <w:t>iosorption of Cd</w:t>
      </w:r>
      <w:r w:rsidRPr="00B479B9">
        <w:rPr>
          <w:rFonts w:asciiTheme="majorBidi" w:hAnsiTheme="majorBidi" w:cstheme="majorBidi"/>
          <w:bCs/>
          <w:sz w:val="20"/>
          <w:szCs w:val="20"/>
        </w:rPr>
        <w:t xml:space="preserve">, </w:t>
      </w:r>
      <w:r>
        <w:rPr>
          <w:rFonts w:asciiTheme="majorBidi" w:hAnsiTheme="majorBidi" w:cstheme="majorBidi"/>
          <w:bCs/>
          <w:sz w:val="20"/>
          <w:szCs w:val="20"/>
        </w:rPr>
        <w:t>C</w:t>
      </w:r>
      <w:r w:rsidRPr="00B479B9">
        <w:rPr>
          <w:rFonts w:asciiTheme="majorBidi" w:hAnsiTheme="majorBidi" w:cstheme="majorBidi"/>
          <w:bCs/>
          <w:sz w:val="20"/>
          <w:szCs w:val="20"/>
        </w:rPr>
        <w:t xml:space="preserve">r, </w:t>
      </w:r>
      <w:r>
        <w:rPr>
          <w:rFonts w:asciiTheme="majorBidi" w:hAnsiTheme="majorBidi" w:cstheme="majorBidi"/>
          <w:bCs/>
          <w:sz w:val="20"/>
          <w:szCs w:val="20"/>
        </w:rPr>
        <w:t>Mn, and P</w:t>
      </w:r>
      <w:r w:rsidRPr="00B479B9">
        <w:rPr>
          <w:rFonts w:asciiTheme="majorBidi" w:hAnsiTheme="majorBidi" w:cstheme="majorBidi"/>
          <w:bCs/>
          <w:sz w:val="20"/>
          <w:szCs w:val="20"/>
        </w:rPr>
        <w:t>b from</w:t>
      </w:r>
      <w:r>
        <w:rPr>
          <w:rFonts w:asciiTheme="majorBidi" w:hAnsiTheme="majorBidi" w:cstheme="majorBidi"/>
          <w:bCs/>
          <w:sz w:val="20"/>
          <w:szCs w:val="20"/>
        </w:rPr>
        <w:t xml:space="preserve"> </w:t>
      </w:r>
      <w:r w:rsidRPr="00B479B9">
        <w:rPr>
          <w:rFonts w:asciiTheme="majorBidi" w:hAnsiTheme="majorBidi" w:cstheme="majorBidi"/>
          <w:bCs/>
          <w:sz w:val="20"/>
          <w:szCs w:val="20"/>
        </w:rPr>
        <w:t xml:space="preserve">aqueous solutions by bacillus </w:t>
      </w:r>
      <w:proofErr w:type="spellStart"/>
      <w:r w:rsidRPr="00B479B9">
        <w:rPr>
          <w:rFonts w:asciiTheme="majorBidi" w:hAnsiTheme="majorBidi" w:cstheme="majorBidi"/>
          <w:bCs/>
          <w:sz w:val="20"/>
          <w:szCs w:val="20"/>
        </w:rPr>
        <w:t>sp</w:t>
      </w:r>
      <w:proofErr w:type="spellEnd"/>
      <w:r w:rsidRPr="00B479B9">
        <w:rPr>
          <w:rFonts w:asciiTheme="majorBidi" w:hAnsiTheme="majorBidi" w:cstheme="majorBidi"/>
          <w:bCs/>
          <w:sz w:val="20"/>
          <w:szCs w:val="20"/>
        </w:rPr>
        <w:t xml:space="preserve"> strains isolated</w:t>
      </w:r>
      <w:r>
        <w:rPr>
          <w:rFonts w:asciiTheme="majorBidi" w:hAnsiTheme="majorBidi" w:cstheme="majorBidi"/>
          <w:bCs/>
          <w:sz w:val="20"/>
          <w:szCs w:val="20"/>
        </w:rPr>
        <w:t xml:space="preserve"> </w:t>
      </w:r>
      <w:r w:rsidRPr="00B479B9">
        <w:rPr>
          <w:rFonts w:asciiTheme="majorBidi" w:hAnsiTheme="majorBidi" w:cstheme="majorBidi"/>
          <w:bCs/>
          <w:sz w:val="20"/>
          <w:szCs w:val="20"/>
        </w:rPr>
        <w:t>from industrial waste activate sludge</w:t>
      </w:r>
      <w:r>
        <w:rPr>
          <w:rFonts w:asciiTheme="majorBidi" w:hAnsiTheme="majorBidi" w:cstheme="majorBidi"/>
          <w:bCs/>
          <w:sz w:val="20"/>
          <w:szCs w:val="20"/>
        </w:rPr>
        <w:t xml:space="preserve">. </w:t>
      </w:r>
      <w:r w:rsidRPr="00B479B9">
        <w:rPr>
          <w:rFonts w:asciiTheme="majorBidi" w:hAnsiTheme="majorBidi" w:cstheme="majorBidi"/>
          <w:bCs/>
          <w:sz w:val="20"/>
          <w:szCs w:val="20"/>
        </w:rPr>
        <w:t xml:space="preserve">TIP </w:t>
      </w:r>
      <w:proofErr w:type="spellStart"/>
      <w:r w:rsidRPr="00B479B9">
        <w:rPr>
          <w:rFonts w:asciiTheme="majorBidi" w:hAnsiTheme="majorBidi" w:cstheme="majorBidi"/>
          <w:bCs/>
          <w:sz w:val="20"/>
          <w:szCs w:val="20"/>
        </w:rPr>
        <w:t>Revista</w:t>
      </w:r>
      <w:proofErr w:type="spellEnd"/>
      <w:r w:rsidRPr="00B479B9">
        <w:rPr>
          <w:rFonts w:asciiTheme="majorBidi" w:hAnsiTheme="majorBidi" w:cstheme="majorBidi"/>
          <w:bCs/>
          <w:sz w:val="20"/>
          <w:szCs w:val="20"/>
        </w:rPr>
        <w:t xml:space="preserve"> </w:t>
      </w:r>
      <w:proofErr w:type="spellStart"/>
      <w:r w:rsidRPr="00B479B9">
        <w:rPr>
          <w:rFonts w:asciiTheme="majorBidi" w:hAnsiTheme="majorBidi" w:cstheme="majorBidi"/>
          <w:bCs/>
          <w:sz w:val="20"/>
          <w:szCs w:val="20"/>
        </w:rPr>
        <w:t>Especializada</w:t>
      </w:r>
      <w:proofErr w:type="spellEnd"/>
      <w:r w:rsidRPr="00B479B9">
        <w:rPr>
          <w:rFonts w:asciiTheme="majorBidi" w:hAnsiTheme="majorBidi" w:cstheme="majorBidi"/>
          <w:bCs/>
          <w:sz w:val="20"/>
          <w:szCs w:val="20"/>
        </w:rPr>
        <w:t xml:space="preserve"> en </w:t>
      </w:r>
      <w:proofErr w:type="spellStart"/>
      <w:r w:rsidRPr="00B479B9">
        <w:rPr>
          <w:rFonts w:asciiTheme="majorBidi" w:hAnsiTheme="majorBidi" w:cstheme="majorBidi"/>
          <w:bCs/>
          <w:sz w:val="20"/>
          <w:szCs w:val="20"/>
        </w:rPr>
        <w:t>Ciencias</w:t>
      </w:r>
      <w:proofErr w:type="spellEnd"/>
      <w:r w:rsidRPr="00B479B9">
        <w:rPr>
          <w:rFonts w:asciiTheme="majorBidi" w:hAnsiTheme="majorBidi" w:cstheme="majorBidi"/>
          <w:bCs/>
          <w:sz w:val="20"/>
          <w:szCs w:val="20"/>
        </w:rPr>
        <w:t xml:space="preserve"> </w:t>
      </w:r>
      <w:proofErr w:type="spellStart"/>
      <w:r>
        <w:rPr>
          <w:rFonts w:asciiTheme="majorBidi" w:hAnsiTheme="majorBidi" w:cstheme="majorBidi"/>
          <w:bCs/>
          <w:sz w:val="20"/>
          <w:szCs w:val="20"/>
        </w:rPr>
        <w:t>Químico-Biológicas</w:t>
      </w:r>
      <w:proofErr w:type="spellEnd"/>
      <w:r>
        <w:rPr>
          <w:rFonts w:asciiTheme="majorBidi" w:hAnsiTheme="majorBidi" w:cstheme="majorBidi"/>
          <w:bCs/>
          <w:sz w:val="20"/>
          <w:szCs w:val="20"/>
        </w:rPr>
        <w:t>, 19(1): 5-14.</w:t>
      </w:r>
    </w:p>
    <w:p w14:paraId="1B409ADC" w14:textId="77777777" w:rsidR="002B3312" w:rsidRDefault="002B3312" w:rsidP="00852221">
      <w:pPr>
        <w:tabs>
          <w:tab w:val="left" w:pos="8100"/>
        </w:tabs>
        <w:spacing w:after="0" w:line="360" w:lineRule="auto"/>
        <w:jc w:val="both"/>
        <w:rPr>
          <w:rFonts w:ascii="AdvOT999035f4" w:hAnsi="AdvOT999035f4" w:cs="AdvOT999035f4"/>
          <w:sz w:val="18"/>
          <w:szCs w:val="18"/>
        </w:rPr>
      </w:pPr>
      <w:r>
        <w:rPr>
          <w:rFonts w:ascii="AdvOT999035f4" w:hAnsi="AdvOT999035f4" w:cs="AdvOT999035f4"/>
          <w:sz w:val="18"/>
          <w:szCs w:val="18"/>
        </w:rPr>
        <w:t xml:space="preserve">A. Pal and A. K. Paul, </w:t>
      </w:r>
      <w:r>
        <w:rPr>
          <w:rFonts w:ascii="AdvOTce71c481.I" w:hAnsi="AdvOTce71c481.I" w:cs="AdvOTce71c481.I"/>
          <w:sz w:val="18"/>
          <w:szCs w:val="18"/>
        </w:rPr>
        <w:t>Indian J. Microbiol.</w:t>
      </w:r>
      <w:r>
        <w:rPr>
          <w:rFonts w:ascii="AdvOT999035f4" w:hAnsi="AdvOT999035f4" w:cs="AdvOT999035f4"/>
          <w:sz w:val="18"/>
          <w:szCs w:val="18"/>
        </w:rPr>
        <w:t xml:space="preserve">, 2008, </w:t>
      </w:r>
      <w:r>
        <w:rPr>
          <w:rFonts w:ascii="AdvOTaa6301a5.B" w:hAnsi="AdvOTaa6301a5.B" w:cs="AdvOTaa6301a5.B"/>
          <w:sz w:val="18"/>
          <w:szCs w:val="18"/>
        </w:rPr>
        <w:t>48</w:t>
      </w:r>
      <w:r>
        <w:rPr>
          <w:rFonts w:ascii="AdvOT999035f4" w:hAnsi="AdvOT999035f4" w:cs="AdvOT999035f4"/>
          <w:sz w:val="18"/>
          <w:szCs w:val="18"/>
        </w:rPr>
        <w:t>, 49</w:t>
      </w:r>
      <w:r>
        <w:rPr>
          <w:rFonts w:ascii="AdvOT999035f4+20" w:hAnsi="AdvOT999035f4+20" w:cs="AdvOT999035f4+20"/>
          <w:sz w:val="18"/>
          <w:szCs w:val="18"/>
        </w:rPr>
        <w:t>–</w:t>
      </w:r>
      <w:r>
        <w:rPr>
          <w:rFonts w:ascii="AdvOT999035f4" w:hAnsi="AdvOT999035f4" w:cs="AdvOT999035f4"/>
          <w:sz w:val="18"/>
          <w:szCs w:val="18"/>
        </w:rPr>
        <w:t>64.</w:t>
      </w:r>
    </w:p>
    <w:p w14:paraId="18819EAD" w14:textId="77777777" w:rsidR="002B3312" w:rsidRPr="00D46955" w:rsidRDefault="002B3312" w:rsidP="00852221">
      <w:pPr>
        <w:autoSpaceDE w:val="0"/>
        <w:autoSpaceDN w:val="0"/>
        <w:adjustRightInd w:val="0"/>
        <w:spacing w:after="0" w:line="360" w:lineRule="auto"/>
        <w:rPr>
          <w:rFonts w:ascii="AdvOT999035f4" w:hAnsi="AdvOT999035f4" w:cs="AdvOT999035f4"/>
          <w:sz w:val="18"/>
          <w:szCs w:val="18"/>
        </w:rPr>
      </w:pPr>
      <w:r>
        <w:rPr>
          <w:rFonts w:ascii="AdvOT999035f4" w:hAnsi="AdvOT999035f4" w:cs="AdvOT999035f4"/>
          <w:sz w:val="18"/>
          <w:szCs w:val="18"/>
        </w:rPr>
        <w:t xml:space="preserve">E. Karunakaran, J. Mukherjee, B. Ramalingam and C. A. Biggs, </w:t>
      </w:r>
      <w:r>
        <w:rPr>
          <w:rFonts w:ascii="AdvOTce71c481.I" w:hAnsi="AdvOTce71c481.I" w:cs="AdvOTce71c481.I"/>
          <w:sz w:val="18"/>
          <w:szCs w:val="18"/>
        </w:rPr>
        <w:t xml:space="preserve">Appl. Microbiol. </w:t>
      </w:r>
      <w:proofErr w:type="spellStart"/>
      <w:r>
        <w:rPr>
          <w:rFonts w:ascii="AdvOTce71c481.I" w:hAnsi="AdvOTce71c481.I" w:cs="AdvOTce71c481.I"/>
          <w:sz w:val="18"/>
          <w:szCs w:val="18"/>
        </w:rPr>
        <w:t>Biotechnol</w:t>
      </w:r>
      <w:proofErr w:type="spellEnd"/>
      <w:r>
        <w:rPr>
          <w:rFonts w:ascii="AdvOTce71c481.I" w:hAnsi="AdvOTce71c481.I" w:cs="AdvOTce71c481.I"/>
          <w:sz w:val="18"/>
          <w:szCs w:val="18"/>
        </w:rPr>
        <w:t>.</w:t>
      </w:r>
      <w:r>
        <w:rPr>
          <w:rFonts w:ascii="AdvOT999035f4" w:hAnsi="AdvOT999035f4" w:cs="AdvOT999035f4"/>
          <w:sz w:val="18"/>
          <w:szCs w:val="18"/>
        </w:rPr>
        <w:t xml:space="preserve">, 2011, </w:t>
      </w:r>
      <w:r>
        <w:rPr>
          <w:rFonts w:ascii="AdvOTaa6301a5.B" w:hAnsi="AdvOTaa6301a5.B" w:cs="AdvOTaa6301a5.B"/>
          <w:sz w:val="18"/>
          <w:szCs w:val="18"/>
        </w:rPr>
        <w:t>90</w:t>
      </w:r>
      <w:r>
        <w:rPr>
          <w:rFonts w:ascii="AdvOT999035f4" w:hAnsi="AdvOT999035f4" w:cs="AdvOT999035f4"/>
          <w:sz w:val="18"/>
          <w:szCs w:val="18"/>
        </w:rPr>
        <w:t>, 1869</w:t>
      </w:r>
      <w:r>
        <w:rPr>
          <w:rFonts w:ascii="AdvOT999035f4+20" w:hAnsi="AdvOT999035f4+20" w:cs="AdvOT999035f4+20"/>
          <w:sz w:val="18"/>
          <w:szCs w:val="18"/>
        </w:rPr>
        <w:t>–</w:t>
      </w:r>
      <w:r>
        <w:rPr>
          <w:rFonts w:ascii="AdvOT999035f4" w:hAnsi="AdvOT999035f4" w:cs="AdvOT999035f4"/>
          <w:sz w:val="18"/>
          <w:szCs w:val="18"/>
        </w:rPr>
        <w:t xml:space="preserve"> 1881.</w:t>
      </w:r>
    </w:p>
    <w:p w14:paraId="3FB10187" w14:textId="77777777" w:rsidR="002B3312" w:rsidRDefault="002B3312" w:rsidP="00852221">
      <w:pPr>
        <w:autoSpaceDE w:val="0"/>
        <w:autoSpaceDN w:val="0"/>
        <w:adjustRightInd w:val="0"/>
        <w:spacing w:after="0" w:line="360" w:lineRule="auto"/>
        <w:rPr>
          <w:rFonts w:ascii="AdvOT999035f4" w:hAnsi="AdvOT999035f4" w:cs="AdvOT999035f4"/>
          <w:sz w:val="18"/>
          <w:szCs w:val="18"/>
        </w:rPr>
      </w:pPr>
    </w:p>
    <w:p w14:paraId="0494781B" w14:textId="77777777" w:rsidR="002B3312" w:rsidRDefault="002B3312" w:rsidP="00852221">
      <w:pPr>
        <w:autoSpaceDE w:val="0"/>
        <w:autoSpaceDN w:val="0"/>
        <w:adjustRightInd w:val="0"/>
        <w:spacing w:after="0" w:line="360" w:lineRule="auto"/>
        <w:rPr>
          <w:rFonts w:ascii="AdvOT999035f4" w:hAnsi="AdvOT999035f4" w:cs="AdvOT999035f4"/>
          <w:sz w:val="18"/>
          <w:szCs w:val="18"/>
        </w:rPr>
      </w:pPr>
      <w:r>
        <w:rPr>
          <w:rFonts w:ascii="AdvOT999035f4" w:hAnsi="AdvOT999035f4" w:cs="AdvOT999035f4"/>
          <w:sz w:val="18"/>
          <w:szCs w:val="18"/>
        </w:rPr>
        <w:t xml:space="preserve">J. J. Harrison, H. </w:t>
      </w:r>
      <w:proofErr w:type="spellStart"/>
      <w:r>
        <w:rPr>
          <w:rFonts w:ascii="AdvOT999035f4" w:hAnsi="AdvOT999035f4" w:cs="AdvOT999035f4"/>
          <w:sz w:val="18"/>
          <w:szCs w:val="18"/>
        </w:rPr>
        <w:t>Ceri</w:t>
      </w:r>
      <w:proofErr w:type="spellEnd"/>
      <w:r>
        <w:rPr>
          <w:rFonts w:ascii="AdvOT999035f4" w:hAnsi="AdvOT999035f4" w:cs="AdvOT999035f4"/>
          <w:sz w:val="18"/>
          <w:szCs w:val="18"/>
        </w:rPr>
        <w:t xml:space="preserve"> and R. J. Turner, </w:t>
      </w:r>
      <w:r>
        <w:rPr>
          <w:rFonts w:ascii="AdvOTce71c481.I" w:hAnsi="AdvOTce71c481.I" w:cs="AdvOTce71c481.I"/>
          <w:sz w:val="18"/>
          <w:szCs w:val="18"/>
        </w:rPr>
        <w:t>Nat. Rev. Microbiol.</w:t>
      </w:r>
      <w:r>
        <w:rPr>
          <w:rFonts w:ascii="AdvOT999035f4" w:hAnsi="AdvOT999035f4" w:cs="AdvOT999035f4"/>
          <w:sz w:val="18"/>
          <w:szCs w:val="18"/>
        </w:rPr>
        <w:t xml:space="preserve">, 2007, </w:t>
      </w:r>
      <w:r>
        <w:rPr>
          <w:rFonts w:ascii="AdvOTaa6301a5.B" w:hAnsi="AdvOTaa6301a5.B" w:cs="AdvOTaa6301a5.B"/>
          <w:sz w:val="18"/>
          <w:szCs w:val="18"/>
        </w:rPr>
        <w:t>5</w:t>
      </w:r>
      <w:r>
        <w:rPr>
          <w:rFonts w:ascii="AdvOT999035f4" w:hAnsi="AdvOT999035f4" w:cs="AdvOT999035f4"/>
          <w:sz w:val="18"/>
          <w:szCs w:val="18"/>
        </w:rPr>
        <w:t>, 928</w:t>
      </w:r>
      <w:r>
        <w:rPr>
          <w:rFonts w:ascii="AdvOT999035f4+20" w:hAnsi="AdvOT999035f4+20" w:cs="AdvOT999035f4+20"/>
          <w:sz w:val="18"/>
          <w:szCs w:val="18"/>
        </w:rPr>
        <w:t>–</w:t>
      </w:r>
      <w:r>
        <w:rPr>
          <w:rFonts w:ascii="AdvOT999035f4" w:hAnsi="AdvOT999035f4" w:cs="AdvOT999035f4"/>
          <w:sz w:val="18"/>
          <w:szCs w:val="18"/>
        </w:rPr>
        <w:t>938.</w:t>
      </w:r>
    </w:p>
    <w:p w14:paraId="4ED0520A" w14:textId="77777777" w:rsidR="002B3312" w:rsidRPr="002B3312" w:rsidRDefault="002B3312" w:rsidP="00852221">
      <w:pPr>
        <w:autoSpaceDE w:val="0"/>
        <w:autoSpaceDN w:val="0"/>
        <w:adjustRightInd w:val="0"/>
        <w:spacing w:after="0" w:line="360" w:lineRule="auto"/>
        <w:rPr>
          <w:rFonts w:ascii="AdvOT999035f4" w:hAnsi="AdvOT999035f4" w:cs="AdvOT999035f4"/>
          <w:sz w:val="18"/>
          <w:szCs w:val="18"/>
        </w:rPr>
      </w:pPr>
      <w:r>
        <w:rPr>
          <w:rFonts w:ascii="AdvOT999035f4" w:hAnsi="AdvOT999035f4" w:cs="AdvOT999035f4"/>
          <w:sz w:val="18"/>
          <w:szCs w:val="18"/>
        </w:rPr>
        <w:t xml:space="preserve">A. </w:t>
      </w:r>
      <w:proofErr w:type="spellStart"/>
      <w:r>
        <w:rPr>
          <w:rFonts w:ascii="AdvOT999035f4" w:hAnsi="AdvOT999035f4" w:cs="AdvOT999035f4"/>
          <w:sz w:val="18"/>
          <w:szCs w:val="18"/>
        </w:rPr>
        <w:t>Swiecilo</w:t>
      </w:r>
      <w:proofErr w:type="spellEnd"/>
      <w:r>
        <w:rPr>
          <w:rFonts w:ascii="AdvOT999035f4" w:hAnsi="AdvOT999035f4" w:cs="AdvOT999035f4"/>
          <w:sz w:val="18"/>
          <w:szCs w:val="18"/>
        </w:rPr>
        <w:t xml:space="preserve"> and I. </w:t>
      </w:r>
      <w:proofErr w:type="spellStart"/>
      <w:r>
        <w:rPr>
          <w:rFonts w:ascii="AdvOT999035f4" w:hAnsi="AdvOT999035f4" w:cs="AdvOT999035f4"/>
          <w:sz w:val="18"/>
          <w:szCs w:val="18"/>
        </w:rPr>
        <w:t>Zych-Wezyk</w:t>
      </w:r>
      <w:proofErr w:type="spellEnd"/>
      <w:r>
        <w:rPr>
          <w:rFonts w:ascii="AdvOT999035f4" w:hAnsi="AdvOT999035f4" w:cs="AdvOT999035f4"/>
          <w:sz w:val="18"/>
          <w:szCs w:val="18"/>
        </w:rPr>
        <w:t xml:space="preserve">, </w:t>
      </w:r>
      <w:r>
        <w:rPr>
          <w:rFonts w:ascii="AdvOTce71c481.I" w:hAnsi="AdvOTce71c481.I" w:cs="AdvOTce71c481.I"/>
          <w:sz w:val="18"/>
          <w:szCs w:val="18"/>
        </w:rPr>
        <w:t>Pol. J. Environ. Stud.</w:t>
      </w:r>
      <w:r>
        <w:rPr>
          <w:rFonts w:ascii="AdvOT999035f4" w:hAnsi="AdvOT999035f4" w:cs="AdvOT999035f4"/>
          <w:sz w:val="18"/>
          <w:szCs w:val="18"/>
        </w:rPr>
        <w:t xml:space="preserve">, 2013, </w:t>
      </w:r>
      <w:r>
        <w:rPr>
          <w:rFonts w:ascii="AdvOTaa6301a5.B" w:hAnsi="AdvOTaa6301a5.B" w:cs="AdvOTaa6301a5.B"/>
          <w:sz w:val="18"/>
          <w:szCs w:val="18"/>
        </w:rPr>
        <w:t>6</w:t>
      </w:r>
      <w:r>
        <w:rPr>
          <w:rFonts w:ascii="AdvOT999035f4" w:hAnsi="AdvOT999035f4" w:cs="AdvOT999035f4"/>
          <w:sz w:val="18"/>
          <w:szCs w:val="18"/>
        </w:rPr>
        <w:t>, 1577</w:t>
      </w:r>
      <w:r>
        <w:rPr>
          <w:rFonts w:ascii="AdvOT999035f4+20" w:hAnsi="AdvOT999035f4+20" w:cs="AdvOT999035f4+20"/>
          <w:sz w:val="18"/>
          <w:szCs w:val="18"/>
        </w:rPr>
        <w:t>–</w:t>
      </w:r>
      <w:r>
        <w:rPr>
          <w:rFonts w:ascii="AdvOT999035f4" w:hAnsi="AdvOT999035f4" w:cs="AdvOT999035f4"/>
          <w:sz w:val="18"/>
          <w:szCs w:val="18"/>
        </w:rPr>
        <w:t>1587.</w:t>
      </w:r>
    </w:p>
    <w:p w14:paraId="28E8263F" w14:textId="77777777" w:rsidR="00AC0739" w:rsidRDefault="00AC0739" w:rsidP="00852221">
      <w:pPr>
        <w:autoSpaceDE w:val="0"/>
        <w:autoSpaceDN w:val="0"/>
        <w:adjustRightInd w:val="0"/>
        <w:spacing w:after="0" w:line="360" w:lineRule="auto"/>
        <w:rPr>
          <w:rFonts w:ascii="AdvOT999035f4" w:hAnsi="AdvOT999035f4" w:cs="AdvOT999035f4"/>
          <w:sz w:val="18"/>
          <w:szCs w:val="18"/>
        </w:rPr>
      </w:pPr>
      <w:r>
        <w:rPr>
          <w:rFonts w:ascii="AdvOT999035f4" w:hAnsi="AdvOT999035f4" w:cs="AdvOT999035f4"/>
          <w:sz w:val="18"/>
          <w:szCs w:val="18"/>
        </w:rPr>
        <w:t xml:space="preserve">P. V. </w:t>
      </w:r>
      <w:proofErr w:type="spellStart"/>
      <w:r>
        <w:rPr>
          <w:rFonts w:ascii="AdvOT999035f4" w:hAnsi="AdvOT999035f4" w:cs="AdvOT999035f4"/>
          <w:sz w:val="18"/>
          <w:szCs w:val="18"/>
        </w:rPr>
        <w:t>Bramhachari</w:t>
      </w:r>
      <w:proofErr w:type="spellEnd"/>
      <w:r>
        <w:rPr>
          <w:rFonts w:ascii="AdvOT999035f4" w:hAnsi="AdvOT999035f4" w:cs="AdvOT999035f4"/>
          <w:sz w:val="18"/>
          <w:szCs w:val="18"/>
        </w:rPr>
        <w:t xml:space="preserve">, P. K. Kishor, R. </w:t>
      </w:r>
      <w:proofErr w:type="spellStart"/>
      <w:r>
        <w:rPr>
          <w:rFonts w:ascii="AdvOT999035f4" w:hAnsi="AdvOT999035f4" w:cs="AdvOT999035f4"/>
          <w:sz w:val="18"/>
          <w:szCs w:val="18"/>
        </w:rPr>
        <w:t>Ramadevi</w:t>
      </w:r>
      <w:proofErr w:type="spellEnd"/>
      <w:r>
        <w:rPr>
          <w:rFonts w:ascii="AdvOT999035f4" w:hAnsi="AdvOT999035f4" w:cs="AdvOT999035f4"/>
          <w:sz w:val="18"/>
          <w:szCs w:val="18"/>
        </w:rPr>
        <w:t xml:space="preserve">, R. Kumar and B. R. Rao, </w:t>
      </w:r>
      <w:r>
        <w:rPr>
          <w:rFonts w:ascii="AdvOTce71c481.I" w:hAnsi="AdvOTce71c481.I" w:cs="AdvOTce71c481.I"/>
          <w:sz w:val="18"/>
          <w:szCs w:val="18"/>
        </w:rPr>
        <w:t xml:space="preserve">J. Microbiol. </w:t>
      </w:r>
      <w:proofErr w:type="spellStart"/>
      <w:r>
        <w:rPr>
          <w:rFonts w:ascii="AdvOTce71c481.I" w:hAnsi="AdvOTce71c481.I" w:cs="AdvOTce71c481.I"/>
          <w:sz w:val="18"/>
          <w:szCs w:val="18"/>
        </w:rPr>
        <w:t>Biotechnol</w:t>
      </w:r>
      <w:proofErr w:type="spellEnd"/>
      <w:r>
        <w:rPr>
          <w:rFonts w:ascii="AdvOTce71c481.I" w:hAnsi="AdvOTce71c481.I" w:cs="AdvOTce71c481.I"/>
          <w:sz w:val="18"/>
          <w:szCs w:val="18"/>
        </w:rPr>
        <w:t>.</w:t>
      </w:r>
      <w:r>
        <w:rPr>
          <w:rFonts w:ascii="AdvOT999035f4" w:hAnsi="AdvOT999035f4" w:cs="AdvOT999035f4"/>
          <w:sz w:val="18"/>
          <w:szCs w:val="18"/>
        </w:rPr>
        <w:t xml:space="preserve">, 2007, </w:t>
      </w:r>
      <w:r>
        <w:rPr>
          <w:rFonts w:ascii="AdvOTaa6301a5.B" w:hAnsi="AdvOTaa6301a5.B" w:cs="AdvOTaa6301a5.B"/>
          <w:sz w:val="18"/>
          <w:szCs w:val="18"/>
        </w:rPr>
        <w:t>17</w:t>
      </w:r>
      <w:r>
        <w:rPr>
          <w:rFonts w:ascii="AdvOT999035f4" w:hAnsi="AdvOT999035f4" w:cs="AdvOT999035f4"/>
          <w:sz w:val="18"/>
          <w:szCs w:val="18"/>
        </w:rPr>
        <w:t>, 44</w:t>
      </w:r>
      <w:r>
        <w:rPr>
          <w:rFonts w:ascii="AdvOT999035f4+20" w:hAnsi="AdvOT999035f4+20" w:cs="AdvOT999035f4+20"/>
          <w:sz w:val="18"/>
          <w:szCs w:val="18"/>
        </w:rPr>
        <w:t>–</w:t>
      </w:r>
      <w:r>
        <w:rPr>
          <w:rFonts w:ascii="AdvOT999035f4" w:hAnsi="AdvOT999035f4" w:cs="AdvOT999035f4"/>
          <w:sz w:val="18"/>
          <w:szCs w:val="18"/>
        </w:rPr>
        <w:t>51.</w:t>
      </w:r>
    </w:p>
    <w:p w14:paraId="6D1005D7" w14:textId="77777777" w:rsidR="00AC0739" w:rsidRPr="00C045DB" w:rsidRDefault="00AC0739" w:rsidP="00852221">
      <w:pPr>
        <w:autoSpaceDE w:val="0"/>
        <w:autoSpaceDN w:val="0"/>
        <w:adjustRightInd w:val="0"/>
        <w:spacing w:after="0" w:line="360" w:lineRule="auto"/>
        <w:rPr>
          <w:rFonts w:ascii="AdvOT999035f4" w:hAnsi="AdvOT999035f4" w:cs="AdvOT999035f4"/>
          <w:sz w:val="18"/>
          <w:szCs w:val="18"/>
        </w:rPr>
      </w:pPr>
      <w:r>
        <w:rPr>
          <w:rFonts w:ascii="AdvOT999035f4" w:hAnsi="AdvOT999035f4" w:cs="AdvOT999035f4"/>
          <w:sz w:val="18"/>
          <w:szCs w:val="18"/>
        </w:rPr>
        <w:t xml:space="preserve">P. </w:t>
      </w:r>
      <w:proofErr w:type="spellStart"/>
      <w:r>
        <w:rPr>
          <w:rFonts w:ascii="AdvOT999035f4" w:hAnsi="AdvOT999035f4" w:cs="AdvOT999035f4"/>
          <w:sz w:val="18"/>
          <w:szCs w:val="18"/>
        </w:rPr>
        <w:t>Bramhachari</w:t>
      </w:r>
      <w:proofErr w:type="spellEnd"/>
      <w:r>
        <w:rPr>
          <w:rFonts w:ascii="AdvOT999035f4" w:hAnsi="AdvOT999035f4" w:cs="AdvOT999035f4"/>
          <w:sz w:val="18"/>
          <w:szCs w:val="18"/>
        </w:rPr>
        <w:t xml:space="preserve"> and S. K. Dubey, </w:t>
      </w:r>
      <w:r>
        <w:rPr>
          <w:rFonts w:ascii="AdvOTce71c481.I" w:hAnsi="AdvOTce71c481.I" w:cs="AdvOTce71c481.I"/>
          <w:sz w:val="18"/>
          <w:szCs w:val="18"/>
        </w:rPr>
        <w:t>Lett. Appl. Microbiol.</w:t>
      </w:r>
      <w:r>
        <w:rPr>
          <w:rFonts w:ascii="AdvOT999035f4" w:hAnsi="AdvOT999035f4" w:cs="AdvOT999035f4"/>
          <w:sz w:val="18"/>
          <w:szCs w:val="18"/>
        </w:rPr>
        <w:t xml:space="preserve">, 2006, </w:t>
      </w:r>
      <w:r>
        <w:rPr>
          <w:rFonts w:ascii="AdvOTaa6301a5.B" w:hAnsi="AdvOTaa6301a5.B" w:cs="AdvOTaa6301a5.B"/>
          <w:sz w:val="18"/>
          <w:szCs w:val="18"/>
        </w:rPr>
        <w:t>43</w:t>
      </w:r>
      <w:r>
        <w:rPr>
          <w:rFonts w:ascii="AdvOT999035f4" w:hAnsi="AdvOT999035f4" w:cs="AdvOT999035f4"/>
          <w:sz w:val="18"/>
          <w:szCs w:val="18"/>
        </w:rPr>
        <w:t>, 571</w:t>
      </w:r>
      <w:r>
        <w:rPr>
          <w:rFonts w:ascii="AdvOT999035f4+20" w:hAnsi="AdvOT999035f4+20" w:cs="AdvOT999035f4+20"/>
          <w:sz w:val="18"/>
          <w:szCs w:val="18"/>
        </w:rPr>
        <w:t>–</w:t>
      </w:r>
      <w:r>
        <w:rPr>
          <w:rFonts w:ascii="AdvOT999035f4" w:hAnsi="AdvOT999035f4" w:cs="AdvOT999035f4"/>
          <w:sz w:val="18"/>
          <w:szCs w:val="18"/>
        </w:rPr>
        <w:t>577.</w:t>
      </w:r>
    </w:p>
    <w:p w14:paraId="1ABD09D6" w14:textId="77777777" w:rsidR="003F5797" w:rsidRDefault="003F5797" w:rsidP="00852221">
      <w:pPr>
        <w:tabs>
          <w:tab w:val="left" w:pos="8100"/>
        </w:tabs>
        <w:spacing w:after="0" w:line="360" w:lineRule="auto"/>
        <w:rPr>
          <w:rFonts w:asciiTheme="majorBidi" w:hAnsiTheme="majorBidi" w:cstheme="majorBidi"/>
          <w:bCs/>
          <w:sz w:val="20"/>
          <w:szCs w:val="20"/>
        </w:rPr>
      </w:pPr>
    </w:p>
    <w:p w14:paraId="612F0C9D" w14:textId="77777777" w:rsidR="0000532B" w:rsidRPr="0000532B" w:rsidRDefault="0000532B" w:rsidP="00852221">
      <w:pPr>
        <w:tabs>
          <w:tab w:val="left" w:pos="8100"/>
        </w:tabs>
        <w:spacing w:after="0" w:line="360" w:lineRule="auto"/>
        <w:rPr>
          <w:rFonts w:asciiTheme="majorBidi" w:hAnsiTheme="majorBidi" w:cstheme="majorBidi"/>
          <w:bCs/>
          <w:sz w:val="20"/>
          <w:szCs w:val="20"/>
        </w:rPr>
      </w:pPr>
      <w:proofErr w:type="spellStart"/>
      <w:r>
        <w:rPr>
          <w:rFonts w:asciiTheme="majorBidi" w:hAnsiTheme="majorBidi" w:cstheme="majorBidi"/>
          <w:bCs/>
          <w:sz w:val="20"/>
          <w:szCs w:val="20"/>
        </w:rPr>
        <w:t>Congeevaram</w:t>
      </w:r>
      <w:proofErr w:type="spellEnd"/>
      <w:r w:rsidRPr="0000532B">
        <w:rPr>
          <w:rFonts w:asciiTheme="majorBidi" w:hAnsiTheme="majorBidi" w:cstheme="majorBidi"/>
          <w:bCs/>
          <w:sz w:val="20"/>
          <w:szCs w:val="20"/>
        </w:rPr>
        <w:t xml:space="preserve"> </w:t>
      </w:r>
      <w:r>
        <w:rPr>
          <w:rFonts w:asciiTheme="majorBidi" w:hAnsiTheme="majorBidi" w:cstheme="majorBidi"/>
          <w:bCs/>
          <w:sz w:val="20"/>
          <w:szCs w:val="20"/>
        </w:rPr>
        <w:t xml:space="preserve">S., </w:t>
      </w:r>
      <w:proofErr w:type="spellStart"/>
      <w:r>
        <w:rPr>
          <w:rFonts w:asciiTheme="majorBidi" w:hAnsiTheme="majorBidi" w:cstheme="majorBidi"/>
          <w:bCs/>
          <w:sz w:val="20"/>
          <w:szCs w:val="20"/>
        </w:rPr>
        <w:t>Sridevi</w:t>
      </w:r>
      <w:proofErr w:type="spellEnd"/>
      <w:r>
        <w:rPr>
          <w:rFonts w:asciiTheme="majorBidi" w:hAnsiTheme="majorBidi" w:cstheme="majorBidi"/>
          <w:bCs/>
          <w:sz w:val="20"/>
          <w:szCs w:val="20"/>
        </w:rPr>
        <w:t xml:space="preserve"> </w:t>
      </w:r>
      <w:proofErr w:type="spellStart"/>
      <w:r>
        <w:rPr>
          <w:rFonts w:asciiTheme="majorBidi" w:hAnsiTheme="majorBidi" w:cstheme="majorBidi"/>
          <w:bCs/>
          <w:sz w:val="20"/>
          <w:szCs w:val="20"/>
        </w:rPr>
        <w:t>Dhanarani</w:t>
      </w:r>
      <w:proofErr w:type="spellEnd"/>
      <w:r>
        <w:rPr>
          <w:rFonts w:asciiTheme="majorBidi" w:hAnsiTheme="majorBidi" w:cstheme="majorBidi"/>
          <w:bCs/>
          <w:sz w:val="20"/>
          <w:szCs w:val="20"/>
        </w:rPr>
        <w:t xml:space="preserve">, </w:t>
      </w:r>
      <w:proofErr w:type="spellStart"/>
      <w:r>
        <w:rPr>
          <w:rFonts w:asciiTheme="majorBidi" w:hAnsiTheme="majorBidi" w:cstheme="majorBidi"/>
          <w:bCs/>
          <w:sz w:val="20"/>
          <w:szCs w:val="20"/>
        </w:rPr>
        <w:t>Joonhong</w:t>
      </w:r>
      <w:proofErr w:type="spellEnd"/>
      <w:r>
        <w:rPr>
          <w:rFonts w:asciiTheme="majorBidi" w:hAnsiTheme="majorBidi" w:cstheme="majorBidi"/>
          <w:bCs/>
          <w:sz w:val="20"/>
          <w:szCs w:val="20"/>
        </w:rPr>
        <w:t xml:space="preserve"> Park</w:t>
      </w:r>
      <w:r w:rsidRPr="0000532B">
        <w:rPr>
          <w:rFonts w:asciiTheme="majorBidi" w:hAnsiTheme="majorBidi" w:cstheme="majorBidi"/>
          <w:bCs/>
          <w:sz w:val="20"/>
          <w:szCs w:val="20"/>
        </w:rPr>
        <w:t>,</w:t>
      </w:r>
      <w:r>
        <w:rPr>
          <w:rFonts w:asciiTheme="majorBidi" w:hAnsiTheme="majorBidi" w:cstheme="majorBidi"/>
          <w:bCs/>
          <w:sz w:val="20"/>
          <w:szCs w:val="20"/>
        </w:rPr>
        <w:t xml:space="preserve"> Michael </w:t>
      </w:r>
      <w:proofErr w:type="spellStart"/>
      <w:r>
        <w:rPr>
          <w:rFonts w:asciiTheme="majorBidi" w:hAnsiTheme="majorBidi" w:cstheme="majorBidi"/>
          <w:bCs/>
          <w:sz w:val="20"/>
          <w:szCs w:val="20"/>
        </w:rPr>
        <w:t>Dexilin</w:t>
      </w:r>
      <w:proofErr w:type="spellEnd"/>
      <w:r w:rsidRPr="0000532B">
        <w:rPr>
          <w:rFonts w:asciiTheme="majorBidi" w:hAnsiTheme="majorBidi" w:cstheme="majorBidi"/>
          <w:bCs/>
          <w:sz w:val="20"/>
          <w:szCs w:val="20"/>
        </w:rPr>
        <w:t xml:space="preserve">, </w:t>
      </w:r>
      <w:proofErr w:type="spellStart"/>
      <w:r w:rsidRPr="0000532B">
        <w:rPr>
          <w:rFonts w:asciiTheme="majorBidi" w:hAnsiTheme="majorBidi" w:cstheme="majorBidi"/>
          <w:bCs/>
          <w:sz w:val="20"/>
          <w:szCs w:val="20"/>
        </w:rPr>
        <w:t>Kaliannan</w:t>
      </w:r>
      <w:proofErr w:type="spellEnd"/>
      <w:r w:rsidRPr="0000532B">
        <w:rPr>
          <w:rFonts w:asciiTheme="majorBidi" w:hAnsiTheme="majorBidi" w:cstheme="majorBidi"/>
          <w:bCs/>
          <w:sz w:val="20"/>
          <w:szCs w:val="20"/>
        </w:rPr>
        <w:t xml:space="preserve"> </w:t>
      </w:r>
      <w:proofErr w:type="spellStart"/>
      <w:r w:rsidRPr="0000532B">
        <w:rPr>
          <w:rFonts w:asciiTheme="majorBidi" w:hAnsiTheme="majorBidi" w:cstheme="majorBidi"/>
          <w:bCs/>
          <w:sz w:val="20"/>
          <w:szCs w:val="20"/>
        </w:rPr>
        <w:t>Thamaraiselvi</w:t>
      </w:r>
      <w:proofErr w:type="spellEnd"/>
      <w:r>
        <w:rPr>
          <w:rFonts w:asciiTheme="majorBidi" w:hAnsiTheme="majorBidi" w:cstheme="majorBidi"/>
          <w:bCs/>
          <w:sz w:val="20"/>
          <w:szCs w:val="20"/>
        </w:rPr>
        <w:t xml:space="preserve">. </w:t>
      </w:r>
      <w:r w:rsidRPr="0000532B">
        <w:rPr>
          <w:rFonts w:asciiTheme="majorBidi" w:hAnsiTheme="majorBidi" w:cstheme="majorBidi"/>
          <w:bCs/>
          <w:sz w:val="20"/>
          <w:szCs w:val="20"/>
        </w:rPr>
        <w:t xml:space="preserve"> Biosorption of chromium and nickel by heavy metal</w:t>
      </w:r>
      <w:r>
        <w:rPr>
          <w:rFonts w:asciiTheme="majorBidi" w:hAnsiTheme="majorBidi" w:cstheme="majorBidi"/>
          <w:bCs/>
          <w:sz w:val="20"/>
          <w:szCs w:val="20"/>
        </w:rPr>
        <w:t xml:space="preserve"> </w:t>
      </w:r>
      <w:r w:rsidRPr="0000532B">
        <w:rPr>
          <w:rFonts w:asciiTheme="majorBidi" w:hAnsiTheme="majorBidi" w:cstheme="majorBidi"/>
          <w:bCs/>
          <w:sz w:val="20"/>
          <w:szCs w:val="20"/>
        </w:rPr>
        <w:t>resistant fungal and bacterial isolates</w:t>
      </w:r>
      <w:r>
        <w:rPr>
          <w:rFonts w:asciiTheme="majorBidi" w:hAnsiTheme="majorBidi" w:cstheme="majorBidi"/>
          <w:bCs/>
          <w:sz w:val="20"/>
          <w:szCs w:val="20"/>
        </w:rPr>
        <w:t>.</w:t>
      </w:r>
      <w:r w:rsidRPr="0000532B">
        <w:rPr>
          <w:rFonts w:asciiTheme="majorBidi" w:hAnsiTheme="majorBidi" w:cstheme="majorBidi"/>
          <w:bCs/>
          <w:sz w:val="20"/>
          <w:szCs w:val="20"/>
        </w:rPr>
        <w:t xml:space="preserve"> Journal of Hazardous Materials 146 (2007) 270–277</w:t>
      </w:r>
    </w:p>
    <w:p w14:paraId="6503D3E0" w14:textId="77777777" w:rsidR="0000532B" w:rsidRPr="0000532B" w:rsidRDefault="00545936" w:rsidP="00852221">
      <w:pPr>
        <w:tabs>
          <w:tab w:val="left" w:pos="8100"/>
        </w:tabs>
        <w:spacing w:after="0" w:line="360" w:lineRule="auto"/>
        <w:rPr>
          <w:rFonts w:asciiTheme="majorBidi" w:hAnsiTheme="majorBidi" w:cstheme="majorBidi"/>
          <w:bCs/>
          <w:sz w:val="20"/>
          <w:szCs w:val="20"/>
        </w:rPr>
      </w:pPr>
      <w:r w:rsidRPr="00545936">
        <w:rPr>
          <w:rFonts w:asciiTheme="majorBidi" w:hAnsiTheme="majorBidi" w:cstheme="majorBidi"/>
          <w:bCs/>
          <w:sz w:val="20"/>
          <w:szCs w:val="20"/>
        </w:rPr>
        <w:t xml:space="preserve">Takahashi C, Turner A, </w:t>
      </w:r>
      <w:proofErr w:type="spellStart"/>
      <w:r w:rsidRPr="00545936">
        <w:rPr>
          <w:rFonts w:asciiTheme="majorBidi" w:hAnsiTheme="majorBidi" w:cstheme="majorBidi"/>
          <w:bCs/>
          <w:sz w:val="20"/>
          <w:szCs w:val="20"/>
        </w:rPr>
        <w:t>Millward</w:t>
      </w:r>
      <w:proofErr w:type="spellEnd"/>
      <w:r w:rsidRPr="00545936">
        <w:rPr>
          <w:rFonts w:asciiTheme="majorBidi" w:hAnsiTheme="majorBidi" w:cstheme="majorBidi"/>
          <w:bCs/>
          <w:sz w:val="20"/>
          <w:szCs w:val="20"/>
        </w:rPr>
        <w:t xml:space="preserve"> G, </w:t>
      </w:r>
      <w:proofErr w:type="spellStart"/>
      <w:r w:rsidRPr="00545936">
        <w:rPr>
          <w:rFonts w:asciiTheme="majorBidi" w:hAnsiTheme="majorBidi" w:cstheme="majorBidi"/>
          <w:bCs/>
          <w:sz w:val="20"/>
          <w:szCs w:val="20"/>
        </w:rPr>
        <w:t>Glegg</w:t>
      </w:r>
      <w:proofErr w:type="spellEnd"/>
      <w:r w:rsidRPr="00545936">
        <w:rPr>
          <w:rFonts w:asciiTheme="majorBidi" w:hAnsiTheme="majorBidi" w:cstheme="majorBidi"/>
          <w:bCs/>
          <w:sz w:val="20"/>
          <w:szCs w:val="20"/>
        </w:rPr>
        <w:t xml:space="preserve"> G (2012) Persistence and</w:t>
      </w:r>
      <w:r>
        <w:rPr>
          <w:rFonts w:asciiTheme="majorBidi" w:hAnsiTheme="majorBidi" w:cstheme="majorBidi"/>
          <w:bCs/>
          <w:sz w:val="20"/>
          <w:szCs w:val="20"/>
        </w:rPr>
        <w:t xml:space="preserve"> </w:t>
      </w:r>
      <w:r w:rsidRPr="00545936">
        <w:rPr>
          <w:rFonts w:asciiTheme="majorBidi" w:hAnsiTheme="majorBidi" w:cstheme="majorBidi"/>
          <w:bCs/>
          <w:sz w:val="20"/>
          <w:szCs w:val="20"/>
        </w:rPr>
        <w:t>metallic composition of paint particles in sediments from a tidal</w:t>
      </w:r>
      <w:r>
        <w:rPr>
          <w:rFonts w:asciiTheme="majorBidi" w:hAnsiTheme="majorBidi" w:cstheme="majorBidi"/>
          <w:bCs/>
          <w:sz w:val="20"/>
          <w:szCs w:val="20"/>
        </w:rPr>
        <w:t xml:space="preserve"> </w:t>
      </w:r>
      <w:r w:rsidRPr="00545936">
        <w:rPr>
          <w:rFonts w:asciiTheme="majorBidi" w:hAnsiTheme="majorBidi" w:cstheme="majorBidi"/>
          <w:bCs/>
          <w:sz w:val="20"/>
          <w:szCs w:val="20"/>
        </w:rPr>
        <w:t>inlet. Marine Poll Bull 64:133–137</w:t>
      </w:r>
    </w:p>
    <w:p w14:paraId="5EE42758" w14:textId="77777777" w:rsidR="00AC0739" w:rsidRPr="00EE757F" w:rsidRDefault="002C67D8" w:rsidP="00852221">
      <w:pPr>
        <w:tabs>
          <w:tab w:val="left" w:pos="8100"/>
        </w:tabs>
        <w:spacing w:after="0" w:line="360" w:lineRule="auto"/>
        <w:rPr>
          <w:rFonts w:asciiTheme="majorBidi" w:hAnsiTheme="majorBidi" w:cstheme="majorBidi"/>
          <w:bCs/>
          <w:sz w:val="20"/>
          <w:szCs w:val="20"/>
        </w:rPr>
      </w:pPr>
      <w:proofErr w:type="spellStart"/>
      <w:r w:rsidRPr="002C67D8">
        <w:rPr>
          <w:rFonts w:asciiTheme="majorBidi" w:hAnsiTheme="majorBidi" w:cstheme="majorBidi"/>
          <w:bCs/>
          <w:sz w:val="20"/>
          <w:szCs w:val="20"/>
        </w:rPr>
        <w:t>Olaniran</w:t>
      </w:r>
      <w:proofErr w:type="spellEnd"/>
      <w:r w:rsidRPr="002C67D8">
        <w:rPr>
          <w:rFonts w:asciiTheme="majorBidi" w:hAnsiTheme="majorBidi" w:cstheme="majorBidi"/>
          <w:bCs/>
          <w:sz w:val="20"/>
          <w:szCs w:val="20"/>
        </w:rPr>
        <w:t xml:space="preserve"> AO, </w:t>
      </w:r>
      <w:proofErr w:type="spellStart"/>
      <w:r w:rsidRPr="002C67D8">
        <w:rPr>
          <w:rFonts w:asciiTheme="majorBidi" w:hAnsiTheme="majorBidi" w:cstheme="majorBidi"/>
          <w:bCs/>
          <w:sz w:val="20"/>
          <w:szCs w:val="20"/>
        </w:rPr>
        <w:t>Balgobind</w:t>
      </w:r>
      <w:proofErr w:type="spellEnd"/>
      <w:r w:rsidRPr="002C67D8">
        <w:rPr>
          <w:rFonts w:asciiTheme="majorBidi" w:hAnsiTheme="majorBidi" w:cstheme="majorBidi"/>
          <w:bCs/>
          <w:sz w:val="20"/>
          <w:szCs w:val="20"/>
        </w:rPr>
        <w:t xml:space="preserve"> A, Pillay B (2013) Bioavailability of heavy</w:t>
      </w:r>
      <w:r>
        <w:rPr>
          <w:rFonts w:asciiTheme="majorBidi" w:hAnsiTheme="majorBidi" w:cstheme="majorBidi"/>
          <w:bCs/>
          <w:sz w:val="20"/>
          <w:szCs w:val="20"/>
        </w:rPr>
        <w:t xml:space="preserve"> </w:t>
      </w:r>
      <w:r w:rsidRPr="002C67D8">
        <w:rPr>
          <w:rFonts w:asciiTheme="majorBidi" w:hAnsiTheme="majorBidi" w:cstheme="majorBidi"/>
          <w:bCs/>
          <w:sz w:val="20"/>
          <w:szCs w:val="20"/>
        </w:rPr>
        <w:t>metals in soil: impact on microbial biodegradation of organic compounds</w:t>
      </w:r>
      <w:r>
        <w:rPr>
          <w:rFonts w:asciiTheme="majorBidi" w:hAnsiTheme="majorBidi" w:cstheme="majorBidi"/>
          <w:bCs/>
          <w:sz w:val="20"/>
          <w:szCs w:val="20"/>
        </w:rPr>
        <w:t xml:space="preserve"> </w:t>
      </w:r>
      <w:r w:rsidRPr="002C67D8">
        <w:rPr>
          <w:rFonts w:asciiTheme="majorBidi" w:hAnsiTheme="majorBidi" w:cstheme="majorBidi"/>
          <w:bCs/>
          <w:sz w:val="20"/>
          <w:szCs w:val="20"/>
        </w:rPr>
        <w:t>and possible improvement strategies. Int J Mol Sci 14:</w:t>
      </w:r>
      <w:r>
        <w:rPr>
          <w:rFonts w:asciiTheme="majorBidi" w:hAnsiTheme="majorBidi" w:cstheme="majorBidi"/>
          <w:bCs/>
          <w:sz w:val="20"/>
          <w:szCs w:val="20"/>
        </w:rPr>
        <w:t xml:space="preserve"> </w:t>
      </w:r>
      <w:r w:rsidRPr="002C67D8">
        <w:rPr>
          <w:rFonts w:asciiTheme="majorBidi" w:hAnsiTheme="majorBidi" w:cstheme="majorBidi"/>
          <w:bCs/>
          <w:sz w:val="20"/>
          <w:szCs w:val="20"/>
        </w:rPr>
        <w:t>10197–10228</w:t>
      </w:r>
    </w:p>
    <w:p w14:paraId="71C6352E" w14:textId="77777777" w:rsidR="00B479B9" w:rsidRPr="00B479B9" w:rsidRDefault="0001394E" w:rsidP="00852221">
      <w:pPr>
        <w:tabs>
          <w:tab w:val="left" w:pos="8100"/>
        </w:tabs>
        <w:spacing w:before="240" w:after="0" w:line="360" w:lineRule="auto"/>
        <w:rPr>
          <w:rFonts w:asciiTheme="majorBidi" w:hAnsiTheme="majorBidi" w:cstheme="majorBidi"/>
          <w:bCs/>
          <w:sz w:val="20"/>
          <w:szCs w:val="20"/>
        </w:rPr>
      </w:pPr>
      <w:r w:rsidRPr="0001394E">
        <w:rPr>
          <w:rFonts w:asciiTheme="majorBidi" w:hAnsiTheme="majorBidi" w:cstheme="majorBidi"/>
          <w:bCs/>
          <w:sz w:val="20"/>
          <w:szCs w:val="20"/>
        </w:rPr>
        <w:lastRenderedPageBreak/>
        <w:t>Banerjee G, Pandey S, Ray AK, Kumar R (2015) Bioremediation of</w:t>
      </w:r>
      <w:r>
        <w:rPr>
          <w:rFonts w:asciiTheme="majorBidi" w:hAnsiTheme="majorBidi" w:cstheme="majorBidi"/>
          <w:bCs/>
          <w:sz w:val="20"/>
          <w:szCs w:val="20"/>
        </w:rPr>
        <w:t xml:space="preserve"> </w:t>
      </w:r>
      <w:r w:rsidRPr="0001394E">
        <w:rPr>
          <w:rFonts w:asciiTheme="majorBidi" w:hAnsiTheme="majorBidi" w:cstheme="majorBidi"/>
          <w:bCs/>
          <w:sz w:val="20"/>
          <w:szCs w:val="20"/>
        </w:rPr>
        <w:t>heavy metals by a novel bacterial strain Enterobacter cloacae and</w:t>
      </w:r>
      <w:r>
        <w:rPr>
          <w:rFonts w:asciiTheme="majorBidi" w:hAnsiTheme="majorBidi" w:cstheme="majorBidi"/>
          <w:bCs/>
          <w:sz w:val="20"/>
          <w:szCs w:val="20"/>
        </w:rPr>
        <w:t xml:space="preserve"> </w:t>
      </w:r>
      <w:r w:rsidRPr="0001394E">
        <w:rPr>
          <w:rFonts w:asciiTheme="majorBidi" w:hAnsiTheme="majorBidi" w:cstheme="majorBidi"/>
          <w:bCs/>
          <w:sz w:val="20"/>
          <w:szCs w:val="20"/>
        </w:rPr>
        <w:t>its antioxidant enzyme activity, flocculants production, and protein</w:t>
      </w:r>
      <w:r>
        <w:rPr>
          <w:rFonts w:asciiTheme="majorBidi" w:hAnsiTheme="majorBidi" w:cstheme="majorBidi"/>
          <w:bCs/>
          <w:sz w:val="20"/>
          <w:szCs w:val="20"/>
        </w:rPr>
        <w:t xml:space="preserve"> </w:t>
      </w:r>
      <w:r w:rsidRPr="0001394E">
        <w:rPr>
          <w:rFonts w:asciiTheme="majorBidi" w:hAnsiTheme="majorBidi" w:cstheme="majorBidi"/>
          <w:bCs/>
          <w:sz w:val="20"/>
          <w:szCs w:val="20"/>
        </w:rPr>
        <w:t xml:space="preserve">expression in presence of lead, cadmium, and </w:t>
      </w:r>
      <w:proofErr w:type="spellStart"/>
      <w:r w:rsidRPr="0001394E">
        <w:rPr>
          <w:rFonts w:asciiTheme="majorBidi" w:hAnsiTheme="majorBidi" w:cstheme="majorBidi"/>
          <w:bCs/>
          <w:sz w:val="20"/>
          <w:szCs w:val="20"/>
        </w:rPr>
        <w:t>nickel.Water</w:t>
      </w:r>
      <w:proofErr w:type="spellEnd"/>
      <w:r w:rsidRPr="0001394E">
        <w:rPr>
          <w:rFonts w:asciiTheme="majorBidi" w:hAnsiTheme="majorBidi" w:cstheme="majorBidi"/>
          <w:bCs/>
          <w:sz w:val="20"/>
          <w:szCs w:val="20"/>
        </w:rPr>
        <w:t xml:space="preserve"> Air Soil</w:t>
      </w:r>
      <w:r>
        <w:rPr>
          <w:rFonts w:asciiTheme="majorBidi" w:hAnsiTheme="majorBidi" w:cstheme="majorBidi"/>
          <w:bCs/>
          <w:sz w:val="20"/>
          <w:szCs w:val="20"/>
        </w:rPr>
        <w:t xml:space="preserve"> </w:t>
      </w:r>
      <w:proofErr w:type="spellStart"/>
      <w:r w:rsidRPr="0001394E">
        <w:rPr>
          <w:rFonts w:asciiTheme="majorBidi" w:hAnsiTheme="majorBidi" w:cstheme="majorBidi"/>
          <w:bCs/>
          <w:sz w:val="20"/>
          <w:szCs w:val="20"/>
        </w:rPr>
        <w:t>Pollut</w:t>
      </w:r>
      <w:proofErr w:type="spellEnd"/>
      <w:r w:rsidRPr="0001394E">
        <w:rPr>
          <w:rFonts w:asciiTheme="majorBidi" w:hAnsiTheme="majorBidi" w:cstheme="majorBidi"/>
          <w:bCs/>
          <w:sz w:val="20"/>
          <w:szCs w:val="20"/>
        </w:rPr>
        <w:t xml:space="preserve"> 226:91</w:t>
      </w:r>
    </w:p>
    <w:p w14:paraId="5BF31A39" w14:textId="77777777" w:rsidR="0081439F" w:rsidRPr="00731386" w:rsidRDefault="0081439F" w:rsidP="00852221">
      <w:pPr>
        <w:tabs>
          <w:tab w:val="left" w:pos="8100"/>
        </w:tabs>
        <w:spacing w:after="0" w:line="360" w:lineRule="auto"/>
        <w:rPr>
          <w:rFonts w:asciiTheme="majorBidi" w:hAnsiTheme="majorBidi" w:cstheme="majorBidi"/>
          <w:bCs/>
          <w:sz w:val="20"/>
          <w:szCs w:val="20"/>
        </w:rPr>
      </w:pPr>
      <w:proofErr w:type="spellStart"/>
      <w:r>
        <w:rPr>
          <w:rFonts w:asciiTheme="majorBidi" w:hAnsiTheme="majorBidi" w:cstheme="majorBidi"/>
          <w:bCs/>
          <w:sz w:val="20"/>
          <w:szCs w:val="20"/>
        </w:rPr>
        <w:t>Aransiola</w:t>
      </w:r>
      <w:proofErr w:type="spellEnd"/>
      <w:r>
        <w:rPr>
          <w:rFonts w:asciiTheme="majorBidi" w:hAnsiTheme="majorBidi" w:cstheme="majorBidi"/>
          <w:bCs/>
          <w:sz w:val="20"/>
          <w:szCs w:val="20"/>
        </w:rPr>
        <w:t xml:space="preserve"> E. F.</w:t>
      </w:r>
      <w:r w:rsidRPr="00731386">
        <w:rPr>
          <w:rFonts w:asciiTheme="majorBidi" w:hAnsiTheme="majorBidi" w:cstheme="majorBidi"/>
          <w:bCs/>
          <w:sz w:val="20"/>
          <w:szCs w:val="20"/>
        </w:rPr>
        <w:t xml:space="preserve">, Ige O. A., </w:t>
      </w:r>
      <w:proofErr w:type="spellStart"/>
      <w:r w:rsidRPr="00731386">
        <w:rPr>
          <w:rFonts w:asciiTheme="majorBidi" w:hAnsiTheme="majorBidi" w:cstheme="majorBidi"/>
          <w:bCs/>
          <w:sz w:val="20"/>
          <w:szCs w:val="20"/>
        </w:rPr>
        <w:t>Ehinmitola</w:t>
      </w:r>
      <w:proofErr w:type="spellEnd"/>
      <w:r w:rsidRPr="00731386">
        <w:rPr>
          <w:rFonts w:asciiTheme="majorBidi" w:hAnsiTheme="majorBidi" w:cstheme="majorBidi"/>
          <w:bCs/>
          <w:sz w:val="20"/>
          <w:szCs w:val="20"/>
        </w:rPr>
        <w:t xml:space="preserve"> E. O. and </w:t>
      </w:r>
      <w:proofErr w:type="spellStart"/>
      <w:r w:rsidRPr="00731386">
        <w:rPr>
          <w:rFonts w:asciiTheme="majorBidi" w:hAnsiTheme="majorBidi" w:cstheme="majorBidi"/>
          <w:bCs/>
          <w:sz w:val="20"/>
          <w:szCs w:val="20"/>
        </w:rPr>
        <w:t>Layokun</w:t>
      </w:r>
      <w:proofErr w:type="spellEnd"/>
      <w:r w:rsidRPr="00731386">
        <w:rPr>
          <w:rFonts w:asciiTheme="majorBidi" w:hAnsiTheme="majorBidi" w:cstheme="majorBidi"/>
          <w:bCs/>
          <w:sz w:val="20"/>
          <w:szCs w:val="20"/>
        </w:rPr>
        <w:t xml:space="preserve"> S. K.</w:t>
      </w:r>
      <w:r>
        <w:rPr>
          <w:rFonts w:asciiTheme="majorBidi" w:hAnsiTheme="majorBidi" w:cstheme="majorBidi"/>
          <w:bCs/>
          <w:sz w:val="20"/>
          <w:szCs w:val="20"/>
        </w:rPr>
        <w:t xml:space="preserve"> 2017. </w:t>
      </w:r>
      <w:r w:rsidRPr="00731386">
        <w:rPr>
          <w:rFonts w:asciiTheme="majorBidi" w:hAnsiTheme="majorBidi" w:cstheme="majorBidi"/>
          <w:bCs/>
          <w:sz w:val="20"/>
          <w:szCs w:val="20"/>
        </w:rPr>
        <w:t>Heavy metals bioremediation potential of Klebsiella</w:t>
      </w:r>
      <w:r>
        <w:rPr>
          <w:rFonts w:asciiTheme="majorBidi" w:hAnsiTheme="majorBidi" w:cstheme="majorBidi"/>
          <w:bCs/>
          <w:sz w:val="20"/>
          <w:szCs w:val="20"/>
        </w:rPr>
        <w:t xml:space="preserve"> </w:t>
      </w:r>
      <w:r w:rsidRPr="00731386">
        <w:rPr>
          <w:rFonts w:asciiTheme="majorBidi" w:hAnsiTheme="majorBidi" w:cstheme="majorBidi"/>
          <w:bCs/>
          <w:sz w:val="20"/>
          <w:szCs w:val="20"/>
        </w:rPr>
        <w:t>species isolated from diesel polluted soil</w:t>
      </w:r>
      <w:r>
        <w:rPr>
          <w:rFonts w:asciiTheme="majorBidi" w:hAnsiTheme="majorBidi" w:cstheme="majorBidi"/>
          <w:bCs/>
          <w:sz w:val="20"/>
          <w:szCs w:val="20"/>
        </w:rPr>
        <w:t xml:space="preserve">. African Journal of Biotechnology, </w:t>
      </w:r>
      <w:r w:rsidRPr="00731386">
        <w:rPr>
          <w:rFonts w:asciiTheme="majorBidi" w:hAnsiTheme="majorBidi" w:cstheme="majorBidi"/>
          <w:bCs/>
          <w:sz w:val="20"/>
          <w:szCs w:val="20"/>
        </w:rPr>
        <w:t xml:space="preserve">16(19), </w:t>
      </w:r>
      <w:r>
        <w:rPr>
          <w:rFonts w:asciiTheme="majorBidi" w:hAnsiTheme="majorBidi" w:cstheme="majorBidi"/>
          <w:bCs/>
          <w:sz w:val="20"/>
          <w:szCs w:val="20"/>
        </w:rPr>
        <w:t xml:space="preserve">1098-1105. </w:t>
      </w:r>
      <w:proofErr w:type="spellStart"/>
      <w:r w:rsidRPr="00731386">
        <w:rPr>
          <w:rFonts w:asciiTheme="majorBidi" w:hAnsiTheme="majorBidi" w:cstheme="majorBidi"/>
          <w:bCs/>
          <w:sz w:val="20"/>
          <w:szCs w:val="20"/>
        </w:rPr>
        <w:t>doi</w:t>
      </w:r>
      <w:proofErr w:type="spellEnd"/>
      <w:r w:rsidRPr="00731386">
        <w:rPr>
          <w:rFonts w:asciiTheme="majorBidi" w:hAnsiTheme="majorBidi" w:cstheme="majorBidi"/>
          <w:bCs/>
          <w:sz w:val="20"/>
          <w:szCs w:val="20"/>
        </w:rPr>
        <w:t>: 10.5897/AJB2016.15823</w:t>
      </w:r>
    </w:p>
    <w:p w14:paraId="1841E7EF" w14:textId="77777777" w:rsidR="0081439F" w:rsidRDefault="0081439F" w:rsidP="00852221">
      <w:pPr>
        <w:tabs>
          <w:tab w:val="left" w:pos="8100"/>
        </w:tabs>
        <w:spacing w:after="0" w:line="360" w:lineRule="auto"/>
        <w:jc w:val="both"/>
        <w:rPr>
          <w:rFonts w:asciiTheme="majorBidi" w:hAnsiTheme="majorBidi" w:cstheme="majorBidi"/>
          <w:bCs/>
          <w:sz w:val="20"/>
          <w:szCs w:val="20"/>
        </w:rPr>
      </w:pPr>
      <w:proofErr w:type="spellStart"/>
      <w:r>
        <w:rPr>
          <w:rFonts w:asciiTheme="majorBidi" w:hAnsiTheme="majorBidi" w:cstheme="majorBidi"/>
          <w:bCs/>
          <w:sz w:val="20"/>
          <w:szCs w:val="20"/>
        </w:rPr>
        <w:t>Venil</w:t>
      </w:r>
      <w:proofErr w:type="spellEnd"/>
      <w:r w:rsidRPr="004B63F5">
        <w:rPr>
          <w:rFonts w:asciiTheme="majorBidi" w:hAnsiTheme="majorBidi" w:cstheme="majorBidi"/>
          <w:bCs/>
          <w:sz w:val="20"/>
          <w:szCs w:val="20"/>
        </w:rPr>
        <w:t xml:space="preserve"> </w:t>
      </w:r>
      <w:r>
        <w:rPr>
          <w:rFonts w:asciiTheme="majorBidi" w:hAnsiTheme="majorBidi" w:cstheme="majorBidi"/>
          <w:bCs/>
          <w:sz w:val="20"/>
          <w:szCs w:val="20"/>
        </w:rPr>
        <w:t>C. K., Mohan</w:t>
      </w:r>
      <w:r w:rsidRPr="004B63F5">
        <w:rPr>
          <w:rFonts w:asciiTheme="majorBidi" w:hAnsiTheme="majorBidi" w:cstheme="majorBidi"/>
          <w:bCs/>
          <w:sz w:val="20"/>
          <w:szCs w:val="20"/>
        </w:rPr>
        <w:t xml:space="preserve"> </w:t>
      </w:r>
      <w:r>
        <w:rPr>
          <w:rFonts w:asciiTheme="majorBidi" w:hAnsiTheme="majorBidi" w:cstheme="majorBidi"/>
          <w:bCs/>
          <w:sz w:val="20"/>
          <w:szCs w:val="20"/>
        </w:rPr>
        <w:t>V.,</w:t>
      </w:r>
      <w:r w:rsidRPr="004B63F5">
        <w:rPr>
          <w:rFonts w:asciiTheme="majorBidi" w:hAnsiTheme="majorBidi" w:cstheme="majorBidi"/>
          <w:bCs/>
          <w:sz w:val="20"/>
          <w:szCs w:val="20"/>
        </w:rPr>
        <w:t xml:space="preserve"> </w:t>
      </w:r>
      <w:proofErr w:type="spellStart"/>
      <w:r w:rsidRPr="004B63F5">
        <w:rPr>
          <w:rFonts w:asciiTheme="majorBidi" w:hAnsiTheme="majorBidi" w:cstheme="majorBidi"/>
          <w:bCs/>
          <w:sz w:val="20"/>
          <w:szCs w:val="20"/>
        </w:rPr>
        <w:t>Lakshma</w:t>
      </w:r>
      <w:r>
        <w:rPr>
          <w:rFonts w:asciiTheme="majorBidi" w:hAnsiTheme="majorBidi" w:cstheme="majorBidi"/>
          <w:bCs/>
          <w:sz w:val="20"/>
          <w:szCs w:val="20"/>
        </w:rPr>
        <w:t>naperumalsamy</w:t>
      </w:r>
      <w:proofErr w:type="spellEnd"/>
      <w:r w:rsidRPr="004B63F5">
        <w:rPr>
          <w:rFonts w:asciiTheme="majorBidi" w:hAnsiTheme="majorBidi" w:cstheme="majorBidi"/>
          <w:bCs/>
          <w:sz w:val="20"/>
          <w:szCs w:val="20"/>
        </w:rPr>
        <w:t xml:space="preserve"> P.</w:t>
      </w:r>
      <w:r>
        <w:rPr>
          <w:rFonts w:asciiTheme="majorBidi" w:hAnsiTheme="majorBidi" w:cstheme="majorBidi"/>
          <w:bCs/>
          <w:sz w:val="20"/>
          <w:szCs w:val="20"/>
        </w:rPr>
        <w:t xml:space="preserve">, and </w:t>
      </w:r>
      <w:proofErr w:type="spellStart"/>
      <w:r>
        <w:rPr>
          <w:rFonts w:asciiTheme="majorBidi" w:hAnsiTheme="majorBidi" w:cstheme="majorBidi"/>
          <w:bCs/>
          <w:sz w:val="20"/>
          <w:szCs w:val="20"/>
        </w:rPr>
        <w:t>Yerima</w:t>
      </w:r>
      <w:proofErr w:type="spellEnd"/>
      <w:r w:rsidRPr="004B63F5">
        <w:rPr>
          <w:rFonts w:asciiTheme="majorBidi" w:hAnsiTheme="majorBidi" w:cstheme="majorBidi"/>
          <w:bCs/>
          <w:sz w:val="20"/>
          <w:szCs w:val="20"/>
        </w:rPr>
        <w:t xml:space="preserve"> </w:t>
      </w:r>
      <w:r>
        <w:rPr>
          <w:rFonts w:asciiTheme="majorBidi" w:hAnsiTheme="majorBidi" w:cstheme="majorBidi"/>
          <w:bCs/>
          <w:sz w:val="20"/>
          <w:szCs w:val="20"/>
        </w:rPr>
        <w:t>M. B. 2011. O</w:t>
      </w:r>
      <w:r w:rsidRPr="004B63F5">
        <w:rPr>
          <w:rFonts w:asciiTheme="majorBidi" w:hAnsiTheme="majorBidi" w:cstheme="majorBidi"/>
          <w:bCs/>
          <w:sz w:val="20"/>
          <w:szCs w:val="20"/>
        </w:rPr>
        <w:t>ptimization of chromium removal by</w:t>
      </w:r>
      <w:r>
        <w:rPr>
          <w:rFonts w:asciiTheme="majorBidi" w:hAnsiTheme="majorBidi" w:cstheme="majorBidi"/>
          <w:bCs/>
          <w:sz w:val="20"/>
          <w:szCs w:val="20"/>
        </w:rPr>
        <w:t xml:space="preserve"> </w:t>
      </w:r>
      <w:r w:rsidRPr="004B63F5">
        <w:rPr>
          <w:rFonts w:asciiTheme="majorBidi" w:hAnsiTheme="majorBidi" w:cstheme="majorBidi"/>
          <w:bCs/>
          <w:sz w:val="20"/>
          <w:szCs w:val="20"/>
        </w:rPr>
        <w:t>the indigenous bacterium</w:t>
      </w:r>
      <w:r>
        <w:rPr>
          <w:rFonts w:asciiTheme="majorBidi" w:hAnsiTheme="majorBidi" w:cstheme="majorBidi"/>
          <w:bCs/>
          <w:sz w:val="20"/>
          <w:szCs w:val="20"/>
        </w:rPr>
        <w:t xml:space="preserve"> B</w:t>
      </w:r>
      <w:r w:rsidRPr="004B63F5">
        <w:rPr>
          <w:rFonts w:asciiTheme="majorBidi" w:hAnsiTheme="majorBidi" w:cstheme="majorBidi"/>
          <w:bCs/>
          <w:sz w:val="20"/>
          <w:szCs w:val="20"/>
        </w:rPr>
        <w:t>acillus spp. rep02 using</w:t>
      </w:r>
      <w:r>
        <w:rPr>
          <w:rFonts w:asciiTheme="majorBidi" w:hAnsiTheme="majorBidi" w:cstheme="majorBidi"/>
          <w:bCs/>
          <w:sz w:val="20"/>
          <w:szCs w:val="20"/>
        </w:rPr>
        <w:t xml:space="preserve"> </w:t>
      </w:r>
      <w:r w:rsidRPr="004B63F5">
        <w:rPr>
          <w:rFonts w:asciiTheme="majorBidi" w:hAnsiTheme="majorBidi" w:cstheme="majorBidi"/>
          <w:bCs/>
          <w:sz w:val="20"/>
          <w:szCs w:val="20"/>
        </w:rPr>
        <w:t>the response surface</w:t>
      </w:r>
      <w:r>
        <w:rPr>
          <w:rFonts w:asciiTheme="majorBidi" w:hAnsiTheme="majorBidi" w:cstheme="majorBidi"/>
          <w:bCs/>
          <w:sz w:val="20"/>
          <w:szCs w:val="20"/>
        </w:rPr>
        <w:t xml:space="preserve"> </w:t>
      </w:r>
      <w:r w:rsidRPr="004B63F5">
        <w:rPr>
          <w:rFonts w:asciiTheme="majorBidi" w:hAnsiTheme="majorBidi" w:cstheme="majorBidi"/>
          <w:bCs/>
          <w:sz w:val="20"/>
          <w:szCs w:val="20"/>
        </w:rPr>
        <w:t>methodology</w:t>
      </w:r>
      <w:r>
        <w:rPr>
          <w:rFonts w:asciiTheme="majorBidi" w:hAnsiTheme="majorBidi" w:cstheme="majorBidi"/>
          <w:bCs/>
          <w:sz w:val="20"/>
          <w:szCs w:val="20"/>
        </w:rPr>
        <w:t xml:space="preserve">. </w:t>
      </w:r>
      <w:r w:rsidRPr="004B63F5">
        <w:rPr>
          <w:rFonts w:asciiTheme="majorBidi" w:hAnsiTheme="majorBidi" w:cstheme="majorBidi"/>
          <w:bCs/>
          <w:sz w:val="20"/>
          <w:szCs w:val="20"/>
        </w:rPr>
        <w:t>ISRN Microbiology</w:t>
      </w:r>
      <w:r>
        <w:rPr>
          <w:rFonts w:asciiTheme="majorBidi" w:hAnsiTheme="majorBidi" w:cstheme="majorBidi"/>
          <w:bCs/>
          <w:sz w:val="20"/>
          <w:szCs w:val="20"/>
        </w:rPr>
        <w:t xml:space="preserve">, </w:t>
      </w:r>
      <w:r w:rsidRPr="004B63F5">
        <w:rPr>
          <w:rFonts w:asciiTheme="majorBidi" w:hAnsiTheme="majorBidi" w:cstheme="majorBidi"/>
          <w:bCs/>
          <w:sz w:val="20"/>
          <w:szCs w:val="20"/>
        </w:rPr>
        <w:t>2011, 951694</w:t>
      </w:r>
      <w:r>
        <w:rPr>
          <w:rFonts w:asciiTheme="majorBidi" w:hAnsiTheme="majorBidi" w:cstheme="majorBidi"/>
          <w:bCs/>
          <w:sz w:val="20"/>
          <w:szCs w:val="20"/>
        </w:rPr>
        <w:t xml:space="preserve">. </w:t>
      </w:r>
      <w:r w:rsidRPr="004B63F5">
        <w:rPr>
          <w:rFonts w:asciiTheme="majorBidi" w:hAnsiTheme="majorBidi" w:cstheme="majorBidi"/>
          <w:bCs/>
          <w:sz w:val="20"/>
          <w:szCs w:val="20"/>
        </w:rPr>
        <w:t>doi:10.5402/2011/951694</w:t>
      </w:r>
      <w:r>
        <w:rPr>
          <w:rFonts w:asciiTheme="majorBidi" w:hAnsiTheme="majorBidi" w:cstheme="majorBidi"/>
          <w:bCs/>
          <w:sz w:val="20"/>
          <w:szCs w:val="20"/>
        </w:rPr>
        <w:t>.</w:t>
      </w:r>
    </w:p>
    <w:p w14:paraId="336B6C87" w14:textId="77777777" w:rsidR="0081439F" w:rsidRDefault="0081439F" w:rsidP="00852221">
      <w:pPr>
        <w:tabs>
          <w:tab w:val="left" w:pos="8100"/>
        </w:tabs>
        <w:spacing w:after="0" w:line="360" w:lineRule="auto"/>
        <w:rPr>
          <w:rFonts w:asciiTheme="majorBidi" w:hAnsiTheme="majorBidi" w:cstheme="majorBidi"/>
          <w:bCs/>
          <w:sz w:val="20"/>
          <w:szCs w:val="20"/>
        </w:rPr>
      </w:pPr>
      <w:proofErr w:type="spellStart"/>
      <w:r w:rsidRPr="00B11678">
        <w:rPr>
          <w:rFonts w:asciiTheme="majorBidi" w:hAnsiTheme="majorBidi" w:cstheme="majorBidi"/>
          <w:bCs/>
          <w:sz w:val="20"/>
          <w:szCs w:val="20"/>
        </w:rPr>
        <w:t>Ta</w:t>
      </w:r>
      <w:r>
        <w:rPr>
          <w:rFonts w:asciiTheme="majorBidi" w:hAnsiTheme="majorBidi" w:cstheme="majorBidi"/>
          <w:bCs/>
          <w:sz w:val="20"/>
          <w:szCs w:val="20"/>
        </w:rPr>
        <w:t>rekegn</w:t>
      </w:r>
      <w:proofErr w:type="spellEnd"/>
      <w:r w:rsidRPr="00B11678">
        <w:rPr>
          <w:rFonts w:asciiTheme="majorBidi" w:hAnsiTheme="majorBidi" w:cstheme="majorBidi"/>
          <w:bCs/>
          <w:sz w:val="20"/>
          <w:szCs w:val="20"/>
        </w:rPr>
        <w:t xml:space="preserve"> </w:t>
      </w:r>
      <w:r>
        <w:rPr>
          <w:rFonts w:asciiTheme="majorBidi" w:hAnsiTheme="majorBidi" w:cstheme="majorBidi"/>
          <w:bCs/>
          <w:sz w:val="20"/>
          <w:szCs w:val="20"/>
        </w:rPr>
        <w:t xml:space="preserve">MM, </w:t>
      </w:r>
      <w:proofErr w:type="spellStart"/>
      <w:r>
        <w:rPr>
          <w:rFonts w:asciiTheme="majorBidi" w:hAnsiTheme="majorBidi" w:cstheme="majorBidi"/>
          <w:bCs/>
          <w:sz w:val="20"/>
          <w:szCs w:val="20"/>
        </w:rPr>
        <w:t>Salilih</w:t>
      </w:r>
      <w:proofErr w:type="spellEnd"/>
      <w:r w:rsidRPr="00B11678">
        <w:rPr>
          <w:rFonts w:asciiTheme="majorBidi" w:hAnsiTheme="majorBidi" w:cstheme="majorBidi"/>
          <w:bCs/>
          <w:sz w:val="20"/>
          <w:szCs w:val="20"/>
        </w:rPr>
        <w:t xml:space="preserve"> </w:t>
      </w:r>
      <w:r>
        <w:rPr>
          <w:rFonts w:asciiTheme="majorBidi" w:hAnsiTheme="majorBidi" w:cstheme="majorBidi"/>
          <w:bCs/>
          <w:sz w:val="20"/>
          <w:szCs w:val="20"/>
        </w:rPr>
        <w:t xml:space="preserve">FZ </w:t>
      </w:r>
      <w:r w:rsidRPr="00B11678">
        <w:rPr>
          <w:rFonts w:asciiTheme="majorBidi" w:hAnsiTheme="majorBidi" w:cstheme="majorBidi"/>
          <w:bCs/>
          <w:sz w:val="20"/>
          <w:szCs w:val="20"/>
        </w:rPr>
        <w:t>a</w:t>
      </w:r>
      <w:r>
        <w:rPr>
          <w:rFonts w:asciiTheme="majorBidi" w:hAnsiTheme="majorBidi" w:cstheme="majorBidi"/>
          <w:bCs/>
          <w:sz w:val="20"/>
          <w:szCs w:val="20"/>
        </w:rPr>
        <w:t xml:space="preserve">nd </w:t>
      </w:r>
      <w:proofErr w:type="spellStart"/>
      <w:r>
        <w:rPr>
          <w:rFonts w:asciiTheme="majorBidi" w:hAnsiTheme="majorBidi" w:cstheme="majorBidi"/>
          <w:bCs/>
          <w:sz w:val="20"/>
          <w:szCs w:val="20"/>
        </w:rPr>
        <w:t>Ishetu</w:t>
      </w:r>
      <w:proofErr w:type="spellEnd"/>
      <w:r>
        <w:rPr>
          <w:rFonts w:asciiTheme="majorBidi" w:hAnsiTheme="majorBidi" w:cstheme="majorBidi"/>
          <w:bCs/>
          <w:sz w:val="20"/>
          <w:szCs w:val="20"/>
        </w:rPr>
        <w:t xml:space="preserve"> AI 2020. </w:t>
      </w:r>
      <w:r w:rsidRPr="00B11678">
        <w:rPr>
          <w:rFonts w:asciiTheme="majorBidi" w:hAnsiTheme="majorBidi" w:cstheme="majorBidi"/>
          <w:bCs/>
          <w:sz w:val="20"/>
          <w:szCs w:val="20"/>
        </w:rPr>
        <w:t>Microbes used as a tool for bioremediation of</w:t>
      </w:r>
      <w:r>
        <w:rPr>
          <w:rFonts w:asciiTheme="majorBidi" w:hAnsiTheme="majorBidi" w:cstheme="majorBidi"/>
          <w:bCs/>
          <w:sz w:val="20"/>
          <w:szCs w:val="20"/>
        </w:rPr>
        <w:t xml:space="preserve"> </w:t>
      </w:r>
      <w:r w:rsidRPr="00B11678">
        <w:rPr>
          <w:rFonts w:asciiTheme="majorBidi" w:hAnsiTheme="majorBidi" w:cstheme="majorBidi"/>
          <w:bCs/>
          <w:sz w:val="20"/>
          <w:szCs w:val="20"/>
        </w:rPr>
        <w:t>heavy metal from the environment</w:t>
      </w:r>
      <w:r>
        <w:rPr>
          <w:rFonts w:asciiTheme="majorBidi" w:hAnsiTheme="majorBidi" w:cstheme="majorBidi"/>
          <w:bCs/>
          <w:sz w:val="20"/>
          <w:szCs w:val="20"/>
        </w:rPr>
        <w:t>. Cogent Food &amp; Agriculture</w:t>
      </w:r>
      <w:r w:rsidRPr="00B11678">
        <w:rPr>
          <w:rFonts w:asciiTheme="majorBidi" w:hAnsiTheme="majorBidi" w:cstheme="majorBidi"/>
          <w:bCs/>
          <w:sz w:val="20"/>
          <w:szCs w:val="20"/>
        </w:rPr>
        <w:t>, 6: 1783174</w:t>
      </w:r>
      <w:r>
        <w:rPr>
          <w:rFonts w:asciiTheme="majorBidi" w:hAnsiTheme="majorBidi" w:cstheme="majorBidi"/>
          <w:bCs/>
          <w:sz w:val="20"/>
          <w:szCs w:val="20"/>
        </w:rPr>
        <w:t xml:space="preserve">. </w:t>
      </w:r>
      <w:proofErr w:type="spellStart"/>
      <w:r>
        <w:rPr>
          <w:rFonts w:asciiTheme="majorBidi" w:hAnsiTheme="majorBidi" w:cstheme="majorBidi"/>
          <w:bCs/>
          <w:sz w:val="20"/>
          <w:szCs w:val="20"/>
        </w:rPr>
        <w:t>doi</w:t>
      </w:r>
      <w:proofErr w:type="spellEnd"/>
      <w:r>
        <w:rPr>
          <w:rFonts w:asciiTheme="majorBidi" w:hAnsiTheme="majorBidi" w:cstheme="majorBidi"/>
          <w:bCs/>
          <w:sz w:val="20"/>
          <w:szCs w:val="20"/>
        </w:rPr>
        <w:t xml:space="preserve">: </w:t>
      </w:r>
      <w:r w:rsidRPr="00B11678">
        <w:rPr>
          <w:rFonts w:asciiTheme="majorBidi" w:hAnsiTheme="majorBidi" w:cstheme="majorBidi"/>
          <w:bCs/>
          <w:sz w:val="20"/>
          <w:szCs w:val="20"/>
        </w:rPr>
        <w:t>https://doi.org/10.1080/23311932.2020.1783174</w:t>
      </w:r>
    </w:p>
    <w:p w14:paraId="3B2F536E" w14:textId="77777777" w:rsidR="0081439F" w:rsidRDefault="0081439F" w:rsidP="00852221">
      <w:pPr>
        <w:tabs>
          <w:tab w:val="left" w:pos="8100"/>
        </w:tabs>
        <w:spacing w:after="0" w:line="360" w:lineRule="auto"/>
        <w:rPr>
          <w:rFonts w:asciiTheme="majorBidi" w:hAnsiTheme="majorBidi" w:cstheme="majorBidi"/>
          <w:bCs/>
          <w:sz w:val="20"/>
          <w:szCs w:val="20"/>
        </w:rPr>
      </w:pPr>
      <w:proofErr w:type="spellStart"/>
      <w:r w:rsidRPr="00152B8B">
        <w:rPr>
          <w:rFonts w:asciiTheme="majorBidi" w:hAnsiTheme="majorBidi" w:cstheme="majorBidi"/>
          <w:bCs/>
          <w:sz w:val="20"/>
          <w:szCs w:val="20"/>
        </w:rPr>
        <w:t>Thatheyus</w:t>
      </w:r>
      <w:proofErr w:type="spellEnd"/>
      <w:r w:rsidRPr="00152B8B">
        <w:rPr>
          <w:rFonts w:asciiTheme="majorBidi" w:hAnsiTheme="majorBidi" w:cstheme="majorBidi"/>
          <w:bCs/>
          <w:sz w:val="20"/>
          <w:szCs w:val="20"/>
        </w:rPr>
        <w:t xml:space="preserve"> A.J</w:t>
      </w:r>
      <w:r>
        <w:rPr>
          <w:rFonts w:asciiTheme="majorBidi" w:hAnsiTheme="majorBidi" w:cstheme="majorBidi"/>
          <w:bCs/>
          <w:sz w:val="20"/>
          <w:szCs w:val="20"/>
        </w:rPr>
        <w:t>.</w:t>
      </w:r>
      <w:r w:rsidRPr="00152B8B">
        <w:rPr>
          <w:rFonts w:asciiTheme="majorBidi" w:hAnsiTheme="majorBidi" w:cstheme="majorBidi"/>
          <w:bCs/>
          <w:sz w:val="20"/>
          <w:szCs w:val="20"/>
        </w:rPr>
        <w:t xml:space="preserve"> and </w:t>
      </w:r>
      <w:proofErr w:type="spellStart"/>
      <w:r w:rsidRPr="00152B8B">
        <w:rPr>
          <w:rFonts w:asciiTheme="majorBidi" w:hAnsiTheme="majorBidi" w:cstheme="majorBidi"/>
          <w:bCs/>
          <w:sz w:val="20"/>
          <w:szCs w:val="20"/>
        </w:rPr>
        <w:t>Ramya</w:t>
      </w:r>
      <w:proofErr w:type="spellEnd"/>
      <w:r>
        <w:rPr>
          <w:rFonts w:asciiTheme="majorBidi" w:hAnsiTheme="majorBidi" w:cstheme="majorBidi"/>
          <w:bCs/>
          <w:sz w:val="20"/>
          <w:szCs w:val="20"/>
        </w:rPr>
        <w:t xml:space="preserve"> </w:t>
      </w:r>
      <w:r w:rsidRPr="00152B8B">
        <w:rPr>
          <w:rFonts w:asciiTheme="majorBidi" w:hAnsiTheme="majorBidi" w:cstheme="majorBidi"/>
          <w:bCs/>
          <w:sz w:val="20"/>
          <w:szCs w:val="20"/>
        </w:rPr>
        <w:t xml:space="preserve">D. </w:t>
      </w:r>
      <w:r>
        <w:rPr>
          <w:rFonts w:asciiTheme="majorBidi" w:hAnsiTheme="majorBidi" w:cstheme="majorBidi"/>
          <w:bCs/>
          <w:sz w:val="20"/>
          <w:szCs w:val="20"/>
        </w:rPr>
        <w:t xml:space="preserve">2016. </w:t>
      </w:r>
      <w:r w:rsidRPr="00152B8B">
        <w:rPr>
          <w:rFonts w:asciiTheme="majorBidi" w:hAnsiTheme="majorBidi" w:cstheme="majorBidi"/>
          <w:bCs/>
          <w:sz w:val="20"/>
          <w:szCs w:val="20"/>
        </w:rPr>
        <w:t>Biosorption of Chromium Using Bacteria: An Overview</w:t>
      </w:r>
      <w:r>
        <w:rPr>
          <w:rFonts w:asciiTheme="majorBidi" w:hAnsiTheme="majorBidi" w:cstheme="majorBidi"/>
          <w:bCs/>
          <w:sz w:val="20"/>
          <w:szCs w:val="20"/>
        </w:rPr>
        <w:t xml:space="preserve">. Science International, 4: 74-79. </w:t>
      </w:r>
      <w:proofErr w:type="spellStart"/>
      <w:r>
        <w:rPr>
          <w:rFonts w:asciiTheme="majorBidi" w:hAnsiTheme="majorBidi" w:cstheme="majorBidi"/>
          <w:bCs/>
          <w:sz w:val="20"/>
          <w:szCs w:val="20"/>
        </w:rPr>
        <w:t>doi</w:t>
      </w:r>
      <w:proofErr w:type="spellEnd"/>
      <w:r>
        <w:rPr>
          <w:rFonts w:asciiTheme="majorBidi" w:hAnsiTheme="majorBidi" w:cstheme="majorBidi"/>
          <w:bCs/>
          <w:sz w:val="20"/>
          <w:szCs w:val="20"/>
        </w:rPr>
        <w:t xml:space="preserve">: </w:t>
      </w:r>
      <w:r w:rsidRPr="00152B8B">
        <w:rPr>
          <w:rFonts w:asciiTheme="majorBidi" w:hAnsiTheme="majorBidi" w:cstheme="majorBidi"/>
          <w:bCs/>
          <w:sz w:val="20"/>
          <w:szCs w:val="20"/>
        </w:rPr>
        <w:t>10.17311/sciintl.2016.74.79</w:t>
      </w:r>
    </w:p>
    <w:p w14:paraId="21A07B61" w14:textId="77777777" w:rsidR="0081439F" w:rsidRDefault="0081439F" w:rsidP="00852221">
      <w:pPr>
        <w:tabs>
          <w:tab w:val="left" w:pos="8100"/>
        </w:tabs>
        <w:spacing w:after="0" w:line="360" w:lineRule="auto"/>
        <w:rPr>
          <w:rFonts w:asciiTheme="majorBidi" w:hAnsiTheme="majorBidi" w:cstheme="majorBidi"/>
          <w:bCs/>
          <w:sz w:val="20"/>
          <w:szCs w:val="20"/>
        </w:rPr>
      </w:pPr>
      <w:r w:rsidRPr="00AB61B0">
        <w:rPr>
          <w:rFonts w:asciiTheme="majorBidi" w:hAnsiTheme="majorBidi" w:cstheme="majorBidi"/>
          <w:bCs/>
          <w:sz w:val="20"/>
          <w:szCs w:val="20"/>
        </w:rPr>
        <w:t>Upadhyay N, Vishwakarma K,</w:t>
      </w:r>
      <w:r>
        <w:rPr>
          <w:rFonts w:asciiTheme="majorBidi" w:hAnsiTheme="majorBidi" w:cstheme="majorBidi"/>
          <w:bCs/>
          <w:sz w:val="20"/>
          <w:szCs w:val="20"/>
        </w:rPr>
        <w:t xml:space="preserve"> </w:t>
      </w:r>
      <w:r w:rsidRPr="00AB61B0">
        <w:rPr>
          <w:rFonts w:asciiTheme="majorBidi" w:hAnsiTheme="majorBidi" w:cstheme="majorBidi"/>
          <w:bCs/>
          <w:sz w:val="20"/>
          <w:szCs w:val="20"/>
        </w:rPr>
        <w:t>Singh J, Mishra M, Kumar V, Rani R,</w:t>
      </w:r>
      <w:r>
        <w:rPr>
          <w:rFonts w:asciiTheme="majorBidi" w:hAnsiTheme="majorBidi" w:cstheme="majorBidi"/>
          <w:bCs/>
          <w:sz w:val="20"/>
          <w:szCs w:val="20"/>
        </w:rPr>
        <w:t xml:space="preserve"> </w:t>
      </w:r>
      <w:r w:rsidRPr="00AB61B0">
        <w:rPr>
          <w:rFonts w:asciiTheme="majorBidi" w:hAnsiTheme="majorBidi" w:cstheme="majorBidi"/>
          <w:bCs/>
          <w:sz w:val="20"/>
          <w:szCs w:val="20"/>
        </w:rPr>
        <w:t>Mishra RK, Chauhan DK, Tripathi DK</w:t>
      </w:r>
      <w:r>
        <w:rPr>
          <w:rFonts w:asciiTheme="majorBidi" w:hAnsiTheme="majorBidi" w:cstheme="majorBidi"/>
          <w:bCs/>
          <w:sz w:val="20"/>
          <w:szCs w:val="20"/>
        </w:rPr>
        <w:t xml:space="preserve"> </w:t>
      </w:r>
      <w:r w:rsidRPr="00AB61B0">
        <w:rPr>
          <w:rFonts w:asciiTheme="majorBidi" w:hAnsiTheme="majorBidi" w:cstheme="majorBidi"/>
          <w:bCs/>
          <w:sz w:val="20"/>
          <w:szCs w:val="20"/>
        </w:rPr>
        <w:t>and Sharma S (2017) Tolerance</w:t>
      </w:r>
      <w:r>
        <w:rPr>
          <w:rFonts w:asciiTheme="majorBidi" w:hAnsiTheme="majorBidi" w:cstheme="majorBidi"/>
          <w:bCs/>
          <w:sz w:val="20"/>
          <w:szCs w:val="20"/>
        </w:rPr>
        <w:t xml:space="preserve"> </w:t>
      </w:r>
      <w:r w:rsidRPr="00AB61B0">
        <w:rPr>
          <w:rFonts w:asciiTheme="majorBidi" w:hAnsiTheme="majorBidi" w:cstheme="majorBidi"/>
          <w:bCs/>
          <w:sz w:val="20"/>
          <w:szCs w:val="20"/>
        </w:rPr>
        <w:t xml:space="preserve">and Reduction of </w:t>
      </w:r>
      <w:proofErr w:type="gramStart"/>
      <w:r w:rsidRPr="00AB61B0">
        <w:rPr>
          <w:rFonts w:asciiTheme="majorBidi" w:hAnsiTheme="majorBidi" w:cstheme="majorBidi"/>
          <w:bCs/>
          <w:sz w:val="20"/>
          <w:szCs w:val="20"/>
        </w:rPr>
        <w:t>Chromium(</w:t>
      </w:r>
      <w:proofErr w:type="gramEnd"/>
      <w:r w:rsidRPr="00AB61B0">
        <w:rPr>
          <w:rFonts w:asciiTheme="majorBidi" w:hAnsiTheme="majorBidi" w:cstheme="majorBidi"/>
          <w:bCs/>
          <w:sz w:val="20"/>
          <w:szCs w:val="20"/>
        </w:rPr>
        <w:t>VI) by</w:t>
      </w:r>
      <w:r>
        <w:rPr>
          <w:rFonts w:asciiTheme="majorBidi" w:hAnsiTheme="majorBidi" w:cstheme="majorBidi"/>
          <w:bCs/>
          <w:sz w:val="20"/>
          <w:szCs w:val="20"/>
        </w:rPr>
        <w:t xml:space="preserve"> </w:t>
      </w:r>
      <w:r w:rsidRPr="00AB61B0">
        <w:rPr>
          <w:rFonts w:asciiTheme="majorBidi" w:hAnsiTheme="majorBidi" w:cstheme="majorBidi"/>
          <w:bCs/>
          <w:sz w:val="20"/>
          <w:szCs w:val="20"/>
        </w:rPr>
        <w:t>Bacillus sp. MNU16 Isolated from</w:t>
      </w:r>
      <w:r>
        <w:rPr>
          <w:rFonts w:asciiTheme="majorBidi" w:hAnsiTheme="majorBidi" w:cstheme="majorBidi"/>
          <w:bCs/>
          <w:sz w:val="20"/>
          <w:szCs w:val="20"/>
        </w:rPr>
        <w:t xml:space="preserve"> </w:t>
      </w:r>
      <w:r w:rsidRPr="00AB61B0">
        <w:rPr>
          <w:rFonts w:asciiTheme="majorBidi" w:hAnsiTheme="majorBidi" w:cstheme="majorBidi"/>
          <w:bCs/>
          <w:sz w:val="20"/>
          <w:szCs w:val="20"/>
        </w:rPr>
        <w:t>Contaminated Coal Mining Soil.</w:t>
      </w:r>
      <w:r>
        <w:rPr>
          <w:rFonts w:asciiTheme="majorBidi" w:hAnsiTheme="majorBidi" w:cstheme="majorBidi"/>
          <w:bCs/>
          <w:sz w:val="20"/>
          <w:szCs w:val="20"/>
        </w:rPr>
        <w:t xml:space="preserve"> </w:t>
      </w:r>
      <w:r w:rsidRPr="00AB61B0">
        <w:rPr>
          <w:rFonts w:asciiTheme="majorBidi" w:hAnsiTheme="majorBidi" w:cstheme="majorBidi"/>
          <w:bCs/>
          <w:sz w:val="20"/>
          <w:szCs w:val="20"/>
        </w:rPr>
        <w:t>Front. Plant Sci. 8:778.</w:t>
      </w:r>
      <w:r>
        <w:rPr>
          <w:rFonts w:asciiTheme="majorBidi" w:hAnsiTheme="majorBidi" w:cstheme="majorBidi"/>
          <w:bCs/>
          <w:sz w:val="20"/>
          <w:szCs w:val="20"/>
        </w:rPr>
        <w:t xml:space="preserve"> </w:t>
      </w:r>
      <w:proofErr w:type="spellStart"/>
      <w:r w:rsidRPr="00AB61B0">
        <w:rPr>
          <w:rFonts w:asciiTheme="majorBidi" w:hAnsiTheme="majorBidi" w:cstheme="majorBidi"/>
          <w:bCs/>
          <w:sz w:val="20"/>
          <w:szCs w:val="20"/>
        </w:rPr>
        <w:t>doi</w:t>
      </w:r>
      <w:proofErr w:type="spellEnd"/>
      <w:r w:rsidRPr="00AB61B0">
        <w:rPr>
          <w:rFonts w:asciiTheme="majorBidi" w:hAnsiTheme="majorBidi" w:cstheme="majorBidi"/>
          <w:bCs/>
          <w:sz w:val="20"/>
          <w:szCs w:val="20"/>
        </w:rPr>
        <w:t>: 10.3389/fpls.2017.00778</w:t>
      </w:r>
    </w:p>
    <w:p w14:paraId="24A9F89B" w14:textId="77777777" w:rsidR="0081439F" w:rsidRPr="00EA41D7" w:rsidRDefault="0081439F" w:rsidP="00852221">
      <w:pPr>
        <w:tabs>
          <w:tab w:val="left" w:pos="8100"/>
        </w:tabs>
        <w:spacing w:after="0" w:line="360" w:lineRule="auto"/>
        <w:jc w:val="both"/>
        <w:rPr>
          <w:rFonts w:asciiTheme="majorBidi" w:hAnsiTheme="majorBidi" w:cstheme="majorBidi"/>
          <w:bCs/>
          <w:sz w:val="20"/>
          <w:szCs w:val="20"/>
        </w:rPr>
      </w:pPr>
      <w:proofErr w:type="spellStart"/>
      <w:r w:rsidRPr="00EA41D7">
        <w:rPr>
          <w:rFonts w:asciiTheme="majorBidi" w:hAnsiTheme="majorBidi" w:cstheme="majorBidi"/>
          <w:bCs/>
          <w:sz w:val="20"/>
          <w:szCs w:val="20"/>
        </w:rPr>
        <w:t>Ahemad</w:t>
      </w:r>
      <w:proofErr w:type="spellEnd"/>
      <w:r w:rsidRPr="00EA41D7">
        <w:rPr>
          <w:rFonts w:asciiTheme="majorBidi" w:hAnsiTheme="majorBidi" w:cstheme="majorBidi"/>
          <w:bCs/>
          <w:sz w:val="20"/>
          <w:szCs w:val="20"/>
        </w:rPr>
        <w:t xml:space="preserve"> M. 2014. Bacterial mechanisms for </w:t>
      </w:r>
      <w:proofErr w:type="gramStart"/>
      <w:r w:rsidRPr="00EA41D7">
        <w:rPr>
          <w:rFonts w:asciiTheme="majorBidi" w:hAnsiTheme="majorBidi" w:cstheme="majorBidi"/>
          <w:bCs/>
          <w:sz w:val="20"/>
          <w:szCs w:val="20"/>
        </w:rPr>
        <w:t>Cr(</w:t>
      </w:r>
      <w:proofErr w:type="gramEnd"/>
      <w:r w:rsidRPr="00EA41D7">
        <w:rPr>
          <w:rFonts w:asciiTheme="majorBidi" w:hAnsiTheme="majorBidi" w:cstheme="majorBidi"/>
          <w:bCs/>
          <w:sz w:val="20"/>
          <w:szCs w:val="20"/>
        </w:rPr>
        <w:t xml:space="preserve">VI) resistance and reduction: an overview and recent advances. Folia Microbiol 59(4):321-32. </w:t>
      </w:r>
      <w:proofErr w:type="spellStart"/>
      <w:r w:rsidRPr="00EA41D7">
        <w:rPr>
          <w:rFonts w:asciiTheme="majorBidi" w:hAnsiTheme="majorBidi" w:cstheme="majorBidi"/>
          <w:bCs/>
          <w:sz w:val="20"/>
          <w:szCs w:val="20"/>
        </w:rPr>
        <w:t>doi</w:t>
      </w:r>
      <w:proofErr w:type="spellEnd"/>
      <w:r w:rsidRPr="00EA41D7">
        <w:rPr>
          <w:rFonts w:asciiTheme="majorBidi" w:hAnsiTheme="majorBidi" w:cstheme="majorBidi"/>
          <w:bCs/>
          <w:sz w:val="20"/>
          <w:szCs w:val="20"/>
        </w:rPr>
        <w:t>: 10.1007/s12223-014-0304-8.</w:t>
      </w:r>
    </w:p>
    <w:p w14:paraId="27B306E9" w14:textId="77777777" w:rsidR="0081439F" w:rsidRPr="00EA41D7" w:rsidRDefault="0081439F" w:rsidP="00852221">
      <w:pPr>
        <w:tabs>
          <w:tab w:val="left" w:pos="8100"/>
        </w:tabs>
        <w:spacing w:after="0" w:line="360" w:lineRule="auto"/>
        <w:jc w:val="both"/>
        <w:rPr>
          <w:rFonts w:asciiTheme="majorBidi" w:hAnsiTheme="majorBidi" w:cstheme="majorBidi"/>
          <w:bCs/>
          <w:sz w:val="20"/>
          <w:szCs w:val="20"/>
        </w:rPr>
      </w:pPr>
      <w:proofErr w:type="spellStart"/>
      <w:r w:rsidRPr="00EA41D7">
        <w:rPr>
          <w:rFonts w:asciiTheme="majorBidi" w:hAnsiTheme="majorBidi" w:cstheme="majorBidi"/>
          <w:bCs/>
          <w:sz w:val="20"/>
          <w:szCs w:val="20"/>
        </w:rPr>
        <w:t>Thatheyus</w:t>
      </w:r>
      <w:proofErr w:type="spellEnd"/>
      <w:r w:rsidRPr="00EA41D7">
        <w:rPr>
          <w:rFonts w:asciiTheme="majorBidi" w:hAnsiTheme="majorBidi" w:cstheme="majorBidi"/>
          <w:bCs/>
          <w:sz w:val="20"/>
          <w:szCs w:val="20"/>
        </w:rPr>
        <w:t xml:space="preserve"> A.J.  and </w:t>
      </w:r>
      <w:proofErr w:type="spellStart"/>
      <w:r w:rsidRPr="00EA41D7">
        <w:rPr>
          <w:rFonts w:asciiTheme="majorBidi" w:hAnsiTheme="majorBidi" w:cstheme="majorBidi"/>
          <w:bCs/>
          <w:sz w:val="20"/>
          <w:szCs w:val="20"/>
        </w:rPr>
        <w:t>Ramya</w:t>
      </w:r>
      <w:proofErr w:type="spellEnd"/>
      <w:r w:rsidRPr="00EA41D7">
        <w:rPr>
          <w:rFonts w:asciiTheme="majorBidi" w:hAnsiTheme="majorBidi" w:cstheme="majorBidi"/>
          <w:bCs/>
          <w:sz w:val="20"/>
          <w:szCs w:val="20"/>
        </w:rPr>
        <w:t xml:space="preserve"> D. (2016). Biosorption of Chromium Using Bacteria: An Overview. Sci. Int., 4: 74-79. </w:t>
      </w:r>
      <w:proofErr w:type="spellStart"/>
      <w:r w:rsidRPr="00EA41D7">
        <w:rPr>
          <w:rFonts w:asciiTheme="majorBidi" w:hAnsiTheme="majorBidi" w:cstheme="majorBidi"/>
          <w:bCs/>
          <w:sz w:val="20"/>
          <w:szCs w:val="20"/>
        </w:rPr>
        <w:t>doi</w:t>
      </w:r>
      <w:proofErr w:type="spellEnd"/>
      <w:r w:rsidRPr="00EA41D7">
        <w:rPr>
          <w:rFonts w:asciiTheme="majorBidi" w:hAnsiTheme="majorBidi" w:cstheme="majorBidi"/>
          <w:bCs/>
          <w:sz w:val="20"/>
          <w:szCs w:val="20"/>
        </w:rPr>
        <w:t>: 10.17311/sciintl.2016.74.79.</w:t>
      </w:r>
    </w:p>
    <w:p w14:paraId="1A1CDFC1" w14:textId="77777777" w:rsidR="0081439F" w:rsidRPr="00DA0F7F" w:rsidRDefault="0081439F" w:rsidP="00852221">
      <w:pPr>
        <w:tabs>
          <w:tab w:val="left" w:pos="8100"/>
        </w:tabs>
        <w:spacing w:after="0" w:line="360" w:lineRule="auto"/>
        <w:jc w:val="both"/>
        <w:rPr>
          <w:rFonts w:asciiTheme="majorBidi" w:hAnsiTheme="majorBidi" w:cstheme="majorBidi"/>
          <w:bCs/>
          <w:sz w:val="20"/>
          <w:szCs w:val="20"/>
        </w:rPr>
      </w:pPr>
      <w:proofErr w:type="spellStart"/>
      <w:r w:rsidRPr="00DA0F7F">
        <w:rPr>
          <w:rFonts w:asciiTheme="majorBidi" w:hAnsiTheme="majorBidi" w:cstheme="majorBidi"/>
          <w:bCs/>
          <w:sz w:val="20"/>
          <w:szCs w:val="20"/>
        </w:rPr>
        <w:t>Quiton</w:t>
      </w:r>
      <w:proofErr w:type="spellEnd"/>
      <w:r w:rsidRPr="00DA0F7F">
        <w:rPr>
          <w:rFonts w:asciiTheme="majorBidi" w:hAnsiTheme="majorBidi" w:cstheme="majorBidi"/>
          <w:bCs/>
          <w:sz w:val="20"/>
          <w:szCs w:val="20"/>
        </w:rPr>
        <w:t xml:space="preserve"> KG, </w:t>
      </w:r>
      <w:proofErr w:type="spellStart"/>
      <w:r w:rsidRPr="00DA0F7F">
        <w:rPr>
          <w:rFonts w:asciiTheme="majorBidi" w:hAnsiTheme="majorBidi" w:cstheme="majorBidi"/>
          <w:bCs/>
          <w:sz w:val="20"/>
          <w:szCs w:val="20"/>
        </w:rPr>
        <w:t>Doma</w:t>
      </w:r>
      <w:proofErr w:type="spellEnd"/>
      <w:r w:rsidRPr="00DA0F7F">
        <w:rPr>
          <w:rFonts w:asciiTheme="majorBidi" w:hAnsiTheme="majorBidi" w:cstheme="majorBidi"/>
          <w:bCs/>
          <w:sz w:val="20"/>
          <w:szCs w:val="20"/>
        </w:rPr>
        <w:t xml:space="preserve"> Jr. B, </w:t>
      </w:r>
      <w:proofErr w:type="spellStart"/>
      <w:r w:rsidRPr="00DA0F7F">
        <w:rPr>
          <w:rFonts w:asciiTheme="majorBidi" w:hAnsiTheme="majorBidi" w:cstheme="majorBidi"/>
          <w:bCs/>
          <w:sz w:val="20"/>
          <w:szCs w:val="20"/>
        </w:rPr>
        <w:t>Futalan</w:t>
      </w:r>
      <w:proofErr w:type="spellEnd"/>
      <w:r w:rsidRPr="00DA0F7F">
        <w:rPr>
          <w:rFonts w:asciiTheme="majorBidi" w:hAnsiTheme="majorBidi" w:cstheme="majorBidi"/>
          <w:bCs/>
          <w:sz w:val="20"/>
          <w:szCs w:val="20"/>
        </w:rPr>
        <w:t xml:space="preserve"> CM., Wan M-W. Removal of </w:t>
      </w:r>
      <w:proofErr w:type="gramStart"/>
      <w:r w:rsidRPr="00DA0F7F">
        <w:rPr>
          <w:rFonts w:asciiTheme="majorBidi" w:hAnsiTheme="majorBidi" w:cstheme="majorBidi"/>
          <w:bCs/>
          <w:sz w:val="20"/>
          <w:szCs w:val="20"/>
        </w:rPr>
        <w:t>chromium(</w:t>
      </w:r>
      <w:proofErr w:type="gramEnd"/>
      <w:r w:rsidRPr="00DA0F7F">
        <w:rPr>
          <w:rFonts w:asciiTheme="majorBidi" w:hAnsiTheme="majorBidi" w:cstheme="majorBidi"/>
          <w:bCs/>
          <w:sz w:val="20"/>
          <w:szCs w:val="20"/>
        </w:rPr>
        <w:t>VI) and zinc(II) from aqueous solution using kaolin-supported bacterial biofilms of Gram-negative E. coli and Gram-positive Staphylococcus epidermidis</w:t>
      </w:r>
      <w:r>
        <w:rPr>
          <w:rFonts w:asciiTheme="majorBidi" w:hAnsiTheme="majorBidi" w:cstheme="majorBidi"/>
          <w:bCs/>
          <w:sz w:val="20"/>
          <w:szCs w:val="20"/>
        </w:rPr>
        <w:t xml:space="preserve">. </w:t>
      </w:r>
      <w:r w:rsidRPr="008C503F">
        <w:rPr>
          <w:rFonts w:asciiTheme="majorBidi" w:hAnsiTheme="majorBidi" w:cstheme="majorBidi"/>
          <w:bCs/>
          <w:sz w:val="20"/>
          <w:szCs w:val="20"/>
        </w:rPr>
        <w:t>Sustainable Environment Research 28 (2018) 206e213</w:t>
      </w:r>
      <w:r>
        <w:rPr>
          <w:rFonts w:asciiTheme="majorBidi" w:hAnsiTheme="majorBidi" w:cstheme="majorBidi"/>
          <w:bCs/>
          <w:sz w:val="20"/>
          <w:szCs w:val="20"/>
        </w:rPr>
        <w:t xml:space="preserve">. </w:t>
      </w:r>
      <w:r w:rsidRPr="008C503F">
        <w:rPr>
          <w:rFonts w:asciiTheme="majorBidi" w:hAnsiTheme="majorBidi" w:cstheme="majorBidi"/>
          <w:bCs/>
          <w:sz w:val="20"/>
          <w:szCs w:val="20"/>
        </w:rPr>
        <w:t>https://doi.org/10.1016/j.serj.2018.04.002</w:t>
      </w:r>
    </w:p>
    <w:p w14:paraId="60C0B10C" w14:textId="77777777" w:rsidR="00D10D30" w:rsidRDefault="00D10D30" w:rsidP="00852221">
      <w:pPr>
        <w:tabs>
          <w:tab w:val="left" w:pos="8100"/>
        </w:tabs>
        <w:spacing w:after="0" w:line="360" w:lineRule="auto"/>
        <w:jc w:val="both"/>
        <w:rPr>
          <w:rFonts w:asciiTheme="majorBidi" w:hAnsiTheme="majorBidi" w:cstheme="majorBidi"/>
          <w:sz w:val="20"/>
          <w:szCs w:val="20"/>
        </w:rPr>
      </w:pPr>
      <w:r w:rsidRPr="00AC0A48">
        <w:rPr>
          <w:rFonts w:asciiTheme="majorBidi" w:hAnsiTheme="majorBidi" w:cstheme="majorBidi"/>
          <w:sz w:val="20"/>
          <w:szCs w:val="20"/>
        </w:rPr>
        <w:t>X</w:t>
      </w:r>
      <w:r>
        <w:rPr>
          <w:rFonts w:asciiTheme="majorBidi" w:hAnsiTheme="majorBidi" w:cstheme="majorBidi"/>
          <w:sz w:val="20"/>
          <w:szCs w:val="20"/>
        </w:rPr>
        <w:t>u</w:t>
      </w:r>
      <w:r w:rsidRPr="00AC0A48">
        <w:rPr>
          <w:rFonts w:asciiTheme="majorBidi" w:hAnsiTheme="majorBidi" w:cstheme="majorBidi"/>
          <w:sz w:val="20"/>
          <w:szCs w:val="20"/>
        </w:rPr>
        <w:t xml:space="preserve"> </w:t>
      </w:r>
      <w:r>
        <w:rPr>
          <w:rFonts w:asciiTheme="majorBidi" w:hAnsiTheme="majorBidi" w:cstheme="majorBidi"/>
          <w:sz w:val="20"/>
          <w:szCs w:val="20"/>
        </w:rPr>
        <w:t>M., Liu</w:t>
      </w:r>
      <w:r w:rsidRPr="00751807">
        <w:rPr>
          <w:rFonts w:asciiTheme="majorBidi" w:hAnsiTheme="majorBidi" w:cstheme="majorBidi"/>
          <w:sz w:val="20"/>
          <w:szCs w:val="20"/>
        </w:rPr>
        <w:t xml:space="preserve"> </w:t>
      </w:r>
      <w:r>
        <w:rPr>
          <w:rFonts w:asciiTheme="majorBidi" w:hAnsiTheme="majorBidi" w:cstheme="majorBidi"/>
          <w:sz w:val="20"/>
          <w:szCs w:val="20"/>
        </w:rPr>
        <w:t>Y, Deng</w:t>
      </w:r>
      <w:r w:rsidRPr="00751807">
        <w:rPr>
          <w:rFonts w:asciiTheme="majorBidi" w:hAnsiTheme="majorBidi" w:cstheme="majorBidi"/>
          <w:sz w:val="20"/>
          <w:szCs w:val="20"/>
        </w:rPr>
        <w:t xml:space="preserve"> </w:t>
      </w:r>
      <w:r>
        <w:rPr>
          <w:rFonts w:asciiTheme="majorBidi" w:hAnsiTheme="majorBidi" w:cstheme="majorBidi"/>
          <w:sz w:val="20"/>
          <w:szCs w:val="20"/>
        </w:rPr>
        <w:t>Y,</w:t>
      </w:r>
      <w:r w:rsidRPr="00AC0A48">
        <w:rPr>
          <w:rFonts w:asciiTheme="majorBidi" w:hAnsiTheme="majorBidi" w:cstheme="majorBidi"/>
          <w:sz w:val="20"/>
          <w:szCs w:val="20"/>
        </w:rPr>
        <w:t xml:space="preserve"> </w:t>
      </w:r>
      <w:r>
        <w:rPr>
          <w:rFonts w:asciiTheme="majorBidi" w:hAnsiTheme="majorBidi" w:cstheme="majorBidi"/>
          <w:sz w:val="20"/>
          <w:szCs w:val="20"/>
        </w:rPr>
        <w:t>Zhang</w:t>
      </w:r>
      <w:r w:rsidRPr="00751807">
        <w:rPr>
          <w:rFonts w:asciiTheme="majorBidi" w:hAnsiTheme="majorBidi" w:cstheme="majorBidi"/>
          <w:sz w:val="20"/>
          <w:szCs w:val="20"/>
        </w:rPr>
        <w:t xml:space="preserve"> </w:t>
      </w:r>
      <w:r w:rsidRPr="00AC0A48">
        <w:rPr>
          <w:rFonts w:asciiTheme="majorBidi" w:hAnsiTheme="majorBidi" w:cstheme="majorBidi"/>
          <w:sz w:val="20"/>
          <w:szCs w:val="20"/>
        </w:rPr>
        <w:t>S</w:t>
      </w:r>
      <w:r>
        <w:rPr>
          <w:rFonts w:asciiTheme="majorBidi" w:hAnsiTheme="majorBidi" w:cstheme="majorBidi"/>
          <w:sz w:val="20"/>
          <w:szCs w:val="20"/>
        </w:rPr>
        <w:t>., Hao</w:t>
      </w:r>
      <w:r w:rsidRPr="00751807">
        <w:rPr>
          <w:rFonts w:asciiTheme="majorBidi" w:hAnsiTheme="majorBidi" w:cstheme="majorBidi"/>
          <w:sz w:val="20"/>
          <w:szCs w:val="20"/>
        </w:rPr>
        <w:t xml:space="preserve"> </w:t>
      </w:r>
      <w:r>
        <w:rPr>
          <w:rFonts w:asciiTheme="majorBidi" w:hAnsiTheme="majorBidi" w:cstheme="majorBidi"/>
          <w:sz w:val="20"/>
          <w:szCs w:val="20"/>
        </w:rPr>
        <w:t xml:space="preserve">X., </w:t>
      </w:r>
      <w:r w:rsidRPr="00AC0A48">
        <w:rPr>
          <w:rFonts w:asciiTheme="majorBidi" w:hAnsiTheme="majorBidi" w:cstheme="majorBidi"/>
          <w:sz w:val="20"/>
          <w:szCs w:val="20"/>
        </w:rPr>
        <w:t>Zhu</w:t>
      </w:r>
      <w:r w:rsidRPr="00751807">
        <w:rPr>
          <w:rFonts w:asciiTheme="majorBidi" w:hAnsiTheme="majorBidi" w:cstheme="majorBidi"/>
          <w:sz w:val="20"/>
          <w:szCs w:val="20"/>
        </w:rPr>
        <w:t xml:space="preserve"> </w:t>
      </w:r>
      <w:r w:rsidRPr="00AC0A48">
        <w:rPr>
          <w:rFonts w:asciiTheme="majorBidi" w:hAnsiTheme="majorBidi" w:cstheme="majorBidi"/>
          <w:sz w:val="20"/>
          <w:szCs w:val="20"/>
        </w:rPr>
        <w:t>P</w:t>
      </w:r>
      <w:r>
        <w:rPr>
          <w:rFonts w:asciiTheme="majorBidi" w:hAnsiTheme="majorBidi" w:cstheme="majorBidi"/>
          <w:sz w:val="20"/>
          <w:szCs w:val="20"/>
        </w:rPr>
        <w:t>., Zhou</w:t>
      </w:r>
      <w:r w:rsidRPr="00751807">
        <w:rPr>
          <w:rFonts w:asciiTheme="majorBidi" w:hAnsiTheme="majorBidi" w:cstheme="majorBidi"/>
          <w:sz w:val="20"/>
          <w:szCs w:val="20"/>
        </w:rPr>
        <w:t xml:space="preserve"> </w:t>
      </w:r>
      <w:r>
        <w:rPr>
          <w:rFonts w:asciiTheme="majorBidi" w:hAnsiTheme="majorBidi" w:cstheme="majorBidi"/>
          <w:sz w:val="20"/>
          <w:szCs w:val="20"/>
        </w:rPr>
        <w:t>J., Yin</w:t>
      </w:r>
      <w:r w:rsidRPr="00751807">
        <w:rPr>
          <w:rFonts w:asciiTheme="majorBidi" w:hAnsiTheme="majorBidi" w:cstheme="majorBidi"/>
          <w:sz w:val="20"/>
          <w:szCs w:val="20"/>
        </w:rPr>
        <w:t xml:space="preserve"> </w:t>
      </w:r>
      <w:r>
        <w:rPr>
          <w:rFonts w:asciiTheme="majorBidi" w:hAnsiTheme="majorBidi" w:cstheme="majorBidi"/>
          <w:sz w:val="20"/>
          <w:szCs w:val="20"/>
        </w:rPr>
        <w:t>H.,</w:t>
      </w:r>
      <w:r w:rsidRPr="00AC0A48">
        <w:rPr>
          <w:rFonts w:asciiTheme="majorBidi" w:hAnsiTheme="majorBidi" w:cstheme="majorBidi"/>
          <w:sz w:val="20"/>
          <w:szCs w:val="20"/>
        </w:rPr>
        <w:t xml:space="preserve"> Liang</w:t>
      </w:r>
      <w:r w:rsidRPr="00751807">
        <w:rPr>
          <w:rFonts w:asciiTheme="majorBidi" w:hAnsiTheme="majorBidi" w:cstheme="majorBidi"/>
          <w:sz w:val="20"/>
          <w:szCs w:val="20"/>
        </w:rPr>
        <w:t xml:space="preserve"> </w:t>
      </w:r>
      <w:r w:rsidRPr="00AC0A48">
        <w:rPr>
          <w:rFonts w:asciiTheme="majorBidi" w:hAnsiTheme="majorBidi" w:cstheme="majorBidi"/>
          <w:sz w:val="20"/>
          <w:szCs w:val="20"/>
        </w:rPr>
        <w:t>Y</w:t>
      </w:r>
      <w:r>
        <w:rPr>
          <w:rFonts w:asciiTheme="majorBidi" w:hAnsiTheme="majorBidi" w:cstheme="majorBidi"/>
          <w:sz w:val="20"/>
          <w:szCs w:val="20"/>
        </w:rPr>
        <w:t>.</w:t>
      </w:r>
      <w:r w:rsidRPr="00AC0A48">
        <w:rPr>
          <w:rFonts w:asciiTheme="majorBidi" w:hAnsiTheme="majorBidi" w:cstheme="majorBidi"/>
          <w:sz w:val="20"/>
          <w:szCs w:val="20"/>
        </w:rPr>
        <w:t>,</w:t>
      </w:r>
      <w:r>
        <w:rPr>
          <w:rFonts w:asciiTheme="majorBidi" w:hAnsiTheme="majorBidi" w:cstheme="majorBidi"/>
          <w:sz w:val="20"/>
          <w:szCs w:val="20"/>
        </w:rPr>
        <w:t xml:space="preserve"> Liu</w:t>
      </w:r>
      <w:r w:rsidRPr="00751807">
        <w:rPr>
          <w:rFonts w:asciiTheme="majorBidi" w:hAnsiTheme="majorBidi" w:cstheme="majorBidi"/>
          <w:sz w:val="20"/>
          <w:szCs w:val="20"/>
        </w:rPr>
        <w:t xml:space="preserve"> </w:t>
      </w:r>
      <w:r>
        <w:rPr>
          <w:rFonts w:asciiTheme="majorBidi" w:hAnsiTheme="majorBidi" w:cstheme="majorBidi"/>
          <w:sz w:val="20"/>
          <w:szCs w:val="20"/>
        </w:rPr>
        <w:t>H., Liu</w:t>
      </w:r>
      <w:r w:rsidRPr="00751807">
        <w:rPr>
          <w:rFonts w:asciiTheme="majorBidi" w:hAnsiTheme="majorBidi" w:cstheme="majorBidi"/>
          <w:sz w:val="20"/>
          <w:szCs w:val="20"/>
        </w:rPr>
        <w:t xml:space="preserve"> </w:t>
      </w:r>
      <w:r>
        <w:rPr>
          <w:rFonts w:asciiTheme="majorBidi" w:hAnsiTheme="majorBidi" w:cstheme="majorBidi"/>
          <w:sz w:val="20"/>
          <w:szCs w:val="20"/>
        </w:rPr>
        <w:t>X., Bai</w:t>
      </w:r>
      <w:r w:rsidRPr="00751807">
        <w:rPr>
          <w:rFonts w:asciiTheme="majorBidi" w:hAnsiTheme="majorBidi" w:cstheme="majorBidi"/>
          <w:sz w:val="20"/>
          <w:szCs w:val="20"/>
        </w:rPr>
        <w:t xml:space="preserve"> </w:t>
      </w:r>
      <w:r>
        <w:rPr>
          <w:rFonts w:asciiTheme="majorBidi" w:hAnsiTheme="majorBidi" w:cstheme="majorBidi"/>
          <w:sz w:val="20"/>
          <w:szCs w:val="20"/>
        </w:rPr>
        <w:t>L., Jiang</w:t>
      </w:r>
      <w:r w:rsidRPr="00AC0A48">
        <w:rPr>
          <w:rFonts w:asciiTheme="majorBidi" w:hAnsiTheme="majorBidi" w:cstheme="majorBidi"/>
          <w:sz w:val="20"/>
          <w:szCs w:val="20"/>
        </w:rPr>
        <w:t xml:space="preserve"> </w:t>
      </w:r>
      <w:r>
        <w:rPr>
          <w:rFonts w:asciiTheme="majorBidi" w:hAnsiTheme="majorBidi" w:cstheme="majorBidi"/>
          <w:sz w:val="20"/>
          <w:szCs w:val="20"/>
        </w:rPr>
        <w:t xml:space="preserve">L. </w:t>
      </w:r>
      <w:r w:rsidRPr="00AC0A48">
        <w:rPr>
          <w:rFonts w:asciiTheme="majorBidi" w:hAnsiTheme="majorBidi" w:cstheme="majorBidi"/>
          <w:sz w:val="20"/>
          <w:szCs w:val="20"/>
        </w:rPr>
        <w:t>and Jiang</w:t>
      </w:r>
      <w:r>
        <w:rPr>
          <w:rFonts w:asciiTheme="majorBidi" w:hAnsiTheme="majorBidi" w:cstheme="majorBidi"/>
          <w:sz w:val="20"/>
          <w:szCs w:val="20"/>
        </w:rPr>
        <w:t xml:space="preserve"> </w:t>
      </w:r>
      <w:r w:rsidRPr="00AC0A48">
        <w:rPr>
          <w:rFonts w:asciiTheme="majorBidi" w:hAnsiTheme="majorBidi" w:cstheme="majorBidi"/>
          <w:sz w:val="20"/>
          <w:szCs w:val="20"/>
        </w:rPr>
        <w:t>H</w:t>
      </w:r>
      <w:r>
        <w:rPr>
          <w:rFonts w:asciiTheme="majorBidi" w:hAnsiTheme="majorBidi" w:cstheme="majorBidi"/>
          <w:sz w:val="20"/>
          <w:szCs w:val="20"/>
        </w:rPr>
        <w:t>.</w:t>
      </w:r>
      <w:r w:rsidRPr="00AC0A48">
        <w:rPr>
          <w:rFonts w:asciiTheme="majorBidi" w:hAnsiTheme="majorBidi" w:cstheme="majorBidi"/>
          <w:sz w:val="20"/>
          <w:szCs w:val="20"/>
        </w:rPr>
        <w:t xml:space="preserve"> </w:t>
      </w:r>
      <w:r>
        <w:rPr>
          <w:rFonts w:asciiTheme="majorBidi" w:hAnsiTheme="majorBidi" w:cstheme="majorBidi"/>
          <w:sz w:val="20"/>
          <w:szCs w:val="20"/>
        </w:rPr>
        <w:t xml:space="preserve">2020. </w:t>
      </w:r>
      <w:r w:rsidRPr="00AC0A48">
        <w:rPr>
          <w:rFonts w:asciiTheme="majorBidi" w:hAnsiTheme="majorBidi" w:cstheme="majorBidi"/>
          <w:sz w:val="20"/>
          <w:szCs w:val="20"/>
        </w:rPr>
        <w:t>Bioremediation of cadmium-contaminated paddy</w:t>
      </w:r>
      <w:r>
        <w:rPr>
          <w:rFonts w:asciiTheme="majorBidi" w:hAnsiTheme="majorBidi" w:cstheme="majorBidi"/>
          <w:sz w:val="20"/>
          <w:szCs w:val="20"/>
        </w:rPr>
        <w:t xml:space="preserve"> </w:t>
      </w:r>
      <w:r w:rsidRPr="00AC0A48">
        <w:rPr>
          <w:rFonts w:asciiTheme="majorBidi" w:hAnsiTheme="majorBidi" w:cstheme="majorBidi"/>
          <w:sz w:val="20"/>
          <w:szCs w:val="20"/>
        </w:rPr>
        <w:t>soil using an autotrophic and heterotrophic</w:t>
      </w:r>
      <w:r>
        <w:rPr>
          <w:rFonts w:asciiTheme="majorBidi" w:hAnsiTheme="majorBidi" w:cstheme="majorBidi"/>
          <w:sz w:val="20"/>
          <w:szCs w:val="20"/>
        </w:rPr>
        <w:t xml:space="preserve"> mixture. </w:t>
      </w:r>
      <w:r w:rsidRPr="00AC0A48">
        <w:rPr>
          <w:rFonts w:asciiTheme="majorBidi" w:hAnsiTheme="majorBidi" w:cstheme="majorBidi"/>
          <w:sz w:val="20"/>
          <w:szCs w:val="20"/>
        </w:rPr>
        <w:t>RSC Adv., 2020, 10, 26090</w:t>
      </w:r>
      <w:r>
        <w:rPr>
          <w:rFonts w:asciiTheme="majorBidi" w:hAnsiTheme="majorBidi" w:cstheme="majorBidi"/>
          <w:sz w:val="20"/>
          <w:szCs w:val="20"/>
        </w:rPr>
        <w:t xml:space="preserve">. </w:t>
      </w:r>
      <w:proofErr w:type="spellStart"/>
      <w:proofErr w:type="gramStart"/>
      <w:r>
        <w:rPr>
          <w:rFonts w:asciiTheme="majorBidi" w:hAnsiTheme="majorBidi" w:cstheme="majorBidi"/>
          <w:sz w:val="20"/>
          <w:szCs w:val="20"/>
        </w:rPr>
        <w:t>doi</w:t>
      </w:r>
      <w:proofErr w:type="spellEnd"/>
      <w:proofErr w:type="gramEnd"/>
      <w:r>
        <w:rPr>
          <w:rFonts w:asciiTheme="majorBidi" w:hAnsiTheme="majorBidi" w:cstheme="majorBidi"/>
          <w:sz w:val="20"/>
          <w:szCs w:val="20"/>
        </w:rPr>
        <w:t xml:space="preserve">: </w:t>
      </w:r>
      <w:r w:rsidRPr="00AC0A48">
        <w:rPr>
          <w:rFonts w:asciiTheme="majorBidi" w:hAnsiTheme="majorBidi" w:cstheme="majorBidi"/>
          <w:sz w:val="20"/>
          <w:szCs w:val="20"/>
        </w:rPr>
        <w:t>: 10.1039/d0ra03935g</w:t>
      </w:r>
    </w:p>
    <w:p w14:paraId="5B551391" w14:textId="77777777" w:rsidR="00D10D30" w:rsidRPr="00D527E7" w:rsidRDefault="00D10D30" w:rsidP="00852221">
      <w:pPr>
        <w:tabs>
          <w:tab w:val="left" w:pos="8100"/>
        </w:tabs>
        <w:spacing w:after="0" w:line="360" w:lineRule="auto"/>
        <w:rPr>
          <w:rFonts w:asciiTheme="majorBidi" w:hAnsiTheme="majorBidi" w:cstheme="majorBidi"/>
          <w:bCs/>
          <w:sz w:val="20"/>
          <w:szCs w:val="20"/>
        </w:rPr>
      </w:pPr>
      <w:proofErr w:type="spellStart"/>
      <w:r w:rsidRPr="00D527E7">
        <w:rPr>
          <w:rFonts w:asciiTheme="majorBidi" w:hAnsiTheme="majorBidi" w:cstheme="majorBidi"/>
          <w:bCs/>
          <w:sz w:val="20"/>
          <w:szCs w:val="20"/>
        </w:rPr>
        <w:t>Chellaiah</w:t>
      </w:r>
      <w:proofErr w:type="spellEnd"/>
      <w:r w:rsidRPr="00D527E7">
        <w:rPr>
          <w:rFonts w:asciiTheme="majorBidi" w:hAnsiTheme="majorBidi" w:cstheme="majorBidi"/>
          <w:bCs/>
          <w:sz w:val="20"/>
          <w:szCs w:val="20"/>
        </w:rPr>
        <w:t xml:space="preserve"> E</w:t>
      </w:r>
      <w:r>
        <w:rPr>
          <w:rFonts w:asciiTheme="majorBidi" w:hAnsiTheme="majorBidi" w:cstheme="majorBidi"/>
          <w:bCs/>
          <w:sz w:val="20"/>
          <w:szCs w:val="20"/>
        </w:rPr>
        <w:t>.</w:t>
      </w:r>
      <w:r w:rsidRPr="00D527E7">
        <w:rPr>
          <w:rFonts w:asciiTheme="majorBidi" w:hAnsiTheme="majorBidi" w:cstheme="majorBidi"/>
          <w:bCs/>
          <w:sz w:val="20"/>
          <w:szCs w:val="20"/>
        </w:rPr>
        <w:t>R</w:t>
      </w:r>
      <w:r>
        <w:rPr>
          <w:rFonts w:asciiTheme="majorBidi" w:hAnsiTheme="majorBidi" w:cstheme="majorBidi"/>
          <w:bCs/>
          <w:sz w:val="20"/>
          <w:szCs w:val="20"/>
        </w:rPr>
        <w:t>.</w:t>
      </w:r>
      <w:r w:rsidRPr="00D527E7">
        <w:rPr>
          <w:rFonts w:asciiTheme="majorBidi" w:hAnsiTheme="majorBidi" w:cstheme="majorBidi"/>
          <w:bCs/>
          <w:sz w:val="20"/>
          <w:szCs w:val="20"/>
        </w:rPr>
        <w:t xml:space="preserve"> </w:t>
      </w:r>
      <w:r>
        <w:rPr>
          <w:rFonts w:asciiTheme="majorBidi" w:hAnsiTheme="majorBidi" w:cstheme="majorBidi"/>
          <w:bCs/>
          <w:sz w:val="20"/>
          <w:szCs w:val="20"/>
        </w:rPr>
        <w:t xml:space="preserve">2018. </w:t>
      </w:r>
      <w:r w:rsidRPr="00D527E7">
        <w:rPr>
          <w:rFonts w:asciiTheme="majorBidi" w:hAnsiTheme="majorBidi" w:cstheme="majorBidi"/>
          <w:bCs/>
          <w:sz w:val="20"/>
          <w:szCs w:val="20"/>
        </w:rPr>
        <w:t>Cadmium (heavy metals) bioremediation by Pseudomonas aeruginosa:</w:t>
      </w:r>
      <w:r>
        <w:rPr>
          <w:rFonts w:asciiTheme="majorBidi" w:hAnsiTheme="majorBidi" w:cstheme="majorBidi"/>
          <w:bCs/>
          <w:sz w:val="20"/>
          <w:szCs w:val="20"/>
        </w:rPr>
        <w:t xml:space="preserve"> </w:t>
      </w:r>
      <w:r w:rsidRPr="00D527E7">
        <w:rPr>
          <w:rFonts w:asciiTheme="majorBidi" w:hAnsiTheme="majorBidi" w:cstheme="majorBidi"/>
          <w:bCs/>
          <w:sz w:val="20"/>
          <w:szCs w:val="20"/>
        </w:rPr>
        <w:t>a minireview</w:t>
      </w:r>
      <w:r>
        <w:rPr>
          <w:rFonts w:asciiTheme="majorBidi" w:hAnsiTheme="majorBidi" w:cstheme="majorBidi"/>
          <w:bCs/>
          <w:sz w:val="20"/>
          <w:szCs w:val="20"/>
        </w:rPr>
        <w:t xml:space="preserve">. </w:t>
      </w:r>
      <w:r w:rsidRPr="00D527E7">
        <w:rPr>
          <w:rFonts w:asciiTheme="majorBidi" w:hAnsiTheme="majorBidi" w:cstheme="majorBidi"/>
          <w:bCs/>
          <w:sz w:val="20"/>
          <w:szCs w:val="20"/>
        </w:rPr>
        <w:t>App</w:t>
      </w:r>
      <w:r>
        <w:rPr>
          <w:rFonts w:asciiTheme="majorBidi" w:hAnsiTheme="majorBidi" w:cstheme="majorBidi"/>
          <w:bCs/>
          <w:sz w:val="20"/>
          <w:szCs w:val="20"/>
        </w:rPr>
        <w:t xml:space="preserve">lied Water Science </w:t>
      </w:r>
      <w:r w:rsidRPr="00D527E7">
        <w:rPr>
          <w:rFonts w:asciiTheme="majorBidi" w:hAnsiTheme="majorBidi" w:cstheme="majorBidi"/>
          <w:bCs/>
          <w:sz w:val="20"/>
          <w:szCs w:val="20"/>
        </w:rPr>
        <w:t>8:154</w:t>
      </w:r>
      <w:r>
        <w:rPr>
          <w:rFonts w:asciiTheme="majorBidi" w:hAnsiTheme="majorBidi" w:cstheme="majorBidi"/>
          <w:bCs/>
          <w:sz w:val="20"/>
          <w:szCs w:val="20"/>
        </w:rPr>
        <w:t xml:space="preserve">. </w:t>
      </w:r>
      <w:proofErr w:type="spellStart"/>
      <w:r>
        <w:rPr>
          <w:rFonts w:asciiTheme="majorBidi" w:hAnsiTheme="majorBidi" w:cstheme="majorBidi"/>
          <w:bCs/>
          <w:sz w:val="20"/>
          <w:szCs w:val="20"/>
        </w:rPr>
        <w:t>doi</w:t>
      </w:r>
      <w:proofErr w:type="spellEnd"/>
      <w:r>
        <w:rPr>
          <w:rFonts w:asciiTheme="majorBidi" w:hAnsiTheme="majorBidi" w:cstheme="majorBidi"/>
          <w:bCs/>
          <w:sz w:val="20"/>
          <w:szCs w:val="20"/>
        </w:rPr>
        <w:t xml:space="preserve">: </w:t>
      </w:r>
      <w:r w:rsidRPr="00D527E7">
        <w:rPr>
          <w:rFonts w:asciiTheme="majorBidi" w:hAnsiTheme="majorBidi" w:cstheme="majorBidi"/>
          <w:bCs/>
          <w:sz w:val="20"/>
          <w:szCs w:val="20"/>
        </w:rPr>
        <w:t>https://doi.org/10.1007/s13201-018-0796-5</w:t>
      </w:r>
    </w:p>
    <w:p w14:paraId="662B64F9" w14:textId="56B40AD9" w:rsidR="0080725E" w:rsidRDefault="00D10D30" w:rsidP="0080725E">
      <w:pPr>
        <w:tabs>
          <w:tab w:val="left" w:pos="8100"/>
        </w:tabs>
        <w:spacing w:after="0" w:line="360" w:lineRule="auto"/>
        <w:rPr>
          <w:rFonts w:asciiTheme="majorBidi" w:hAnsiTheme="majorBidi" w:cstheme="majorBidi"/>
          <w:bCs/>
          <w:sz w:val="20"/>
          <w:szCs w:val="20"/>
        </w:rPr>
      </w:pPr>
      <w:proofErr w:type="spellStart"/>
      <w:r>
        <w:rPr>
          <w:rFonts w:asciiTheme="majorBidi" w:hAnsiTheme="majorBidi" w:cstheme="majorBidi"/>
          <w:bCs/>
          <w:sz w:val="20"/>
          <w:szCs w:val="20"/>
        </w:rPr>
        <w:t>Lata</w:t>
      </w:r>
      <w:proofErr w:type="spellEnd"/>
      <w:r w:rsidRPr="00F61574">
        <w:rPr>
          <w:rFonts w:asciiTheme="majorBidi" w:hAnsiTheme="majorBidi" w:cstheme="majorBidi"/>
          <w:bCs/>
          <w:sz w:val="20"/>
          <w:szCs w:val="20"/>
        </w:rPr>
        <w:t xml:space="preserve"> </w:t>
      </w:r>
      <w:r>
        <w:rPr>
          <w:rFonts w:asciiTheme="majorBidi" w:hAnsiTheme="majorBidi" w:cstheme="majorBidi"/>
          <w:bCs/>
          <w:sz w:val="20"/>
          <w:szCs w:val="20"/>
        </w:rPr>
        <w:t>S.</w:t>
      </w:r>
      <w:r w:rsidRPr="007C1B5F">
        <w:rPr>
          <w:rFonts w:asciiTheme="majorBidi" w:hAnsiTheme="majorBidi" w:cstheme="majorBidi"/>
          <w:bCs/>
          <w:sz w:val="20"/>
          <w:szCs w:val="20"/>
        </w:rPr>
        <w:t>, Kaur</w:t>
      </w:r>
      <w:r>
        <w:rPr>
          <w:rFonts w:asciiTheme="majorBidi" w:hAnsiTheme="majorBidi" w:cstheme="majorBidi"/>
          <w:bCs/>
          <w:sz w:val="20"/>
          <w:szCs w:val="20"/>
        </w:rPr>
        <w:t xml:space="preserve"> </w:t>
      </w:r>
      <w:r w:rsidRPr="007C1B5F">
        <w:rPr>
          <w:rFonts w:asciiTheme="majorBidi" w:hAnsiTheme="majorBidi" w:cstheme="majorBidi"/>
          <w:bCs/>
          <w:sz w:val="20"/>
          <w:szCs w:val="20"/>
        </w:rPr>
        <w:t>H</w:t>
      </w:r>
      <w:r>
        <w:rPr>
          <w:rFonts w:asciiTheme="majorBidi" w:hAnsiTheme="majorBidi" w:cstheme="majorBidi"/>
          <w:bCs/>
          <w:sz w:val="20"/>
          <w:szCs w:val="20"/>
        </w:rPr>
        <w:t>.</w:t>
      </w:r>
      <w:r w:rsidRPr="007C1B5F">
        <w:rPr>
          <w:rFonts w:asciiTheme="majorBidi" w:hAnsiTheme="majorBidi" w:cstheme="majorBidi"/>
          <w:bCs/>
          <w:sz w:val="20"/>
          <w:szCs w:val="20"/>
        </w:rPr>
        <w:t xml:space="preserve"> P</w:t>
      </w:r>
      <w:r>
        <w:rPr>
          <w:rFonts w:asciiTheme="majorBidi" w:hAnsiTheme="majorBidi" w:cstheme="majorBidi"/>
          <w:bCs/>
          <w:sz w:val="20"/>
          <w:szCs w:val="20"/>
        </w:rPr>
        <w:t>.</w:t>
      </w:r>
      <w:r w:rsidRPr="007C1B5F">
        <w:rPr>
          <w:rFonts w:asciiTheme="majorBidi" w:hAnsiTheme="majorBidi" w:cstheme="majorBidi"/>
          <w:bCs/>
          <w:sz w:val="20"/>
          <w:szCs w:val="20"/>
        </w:rPr>
        <w:t xml:space="preserve"> and Mishra</w:t>
      </w:r>
      <w:r>
        <w:rPr>
          <w:rFonts w:asciiTheme="majorBidi" w:hAnsiTheme="majorBidi" w:cstheme="majorBidi"/>
          <w:bCs/>
          <w:sz w:val="20"/>
          <w:szCs w:val="20"/>
        </w:rPr>
        <w:t xml:space="preserve"> </w:t>
      </w:r>
      <w:r w:rsidRPr="007C1B5F">
        <w:rPr>
          <w:rFonts w:asciiTheme="majorBidi" w:hAnsiTheme="majorBidi" w:cstheme="majorBidi"/>
          <w:bCs/>
          <w:sz w:val="20"/>
          <w:szCs w:val="20"/>
        </w:rPr>
        <w:t>T</w:t>
      </w:r>
      <w:r>
        <w:rPr>
          <w:rFonts w:asciiTheme="majorBidi" w:hAnsiTheme="majorBidi" w:cstheme="majorBidi"/>
          <w:bCs/>
          <w:sz w:val="20"/>
          <w:szCs w:val="20"/>
        </w:rPr>
        <w:t xml:space="preserve"> 2019. </w:t>
      </w:r>
      <w:r w:rsidRPr="007C1B5F">
        <w:rPr>
          <w:rFonts w:asciiTheme="majorBidi" w:hAnsiTheme="majorBidi" w:cstheme="majorBidi"/>
          <w:bCs/>
          <w:sz w:val="20"/>
          <w:szCs w:val="20"/>
        </w:rPr>
        <w:t>Cadmium Bioremediation: A Review</w:t>
      </w:r>
      <w:r>
        <w:rPr>
          <w:rFonts w:asciiTheme="majorBidi" w:hAnsiTheme="majorBidi" w:cstheme="majorBidi"/>
          <w:bCs/>
          <w:sz w:val="20"/>
          <w:szCs w:val="20"/>
        </w:rPr>
        <w:t xml:space="preserve">. </w:t>
      </w:r>
      <w:r w:rsidRPr="007C1B5F">
        <w:rPr>
          <w:rFonts w:asciiTheme="majorBidi" w:hAnsiTheme="majorBidi" w:cstheme="majorBidi"/>
          <w:bCs/>
          <w:sz w:val="20"/>
          <w:szCs w:val="20"/>
        </w:rPr>
        <w:t>IJPSR</w:t>
      </w:r>
      <w:r>
        <w:rPr>
          <w:rFonts w:asciiTheme="majorBidi" w:hAnsiTheme="majorBidi" w:cstheme="majorBidi"/>
          <w:bCs/>
          <w:sz w:val="20"/>
          <w:szCs w:val="20"/>
        </w:rPr>
        <w:t>,</w:t>
      </w:r>
      <w:r w:rsidRPr="007C1B5F">
        <w:rPr>
          <w:rFonts w:asciiTheme="majorBidi" w:hAnsiTheme="majorBidi" w:cstheme="majorBidi"/>
          <w:bCs/>
          <w:sz w:val="20"/>
          <w:szCs w:val="20"/>
        </w:rPr>
        <w:t xml:space="preserve"> 10(9): 4120-4128</w:t>
      </w:r>
      <w:r>
        <w:rPr>
          <w:rFonts w:asciiTheme="majorBidi" w:hAnsiTheme="majorBidi" w:cstheme="majorBidi"/>
          <w:bCs/>
          <w:sz w:val="20"/>
          <w:szCs w:val="20"/>
        </w:rPr>
        <w:t xml:space="preserve">. </w:t>
      </w:r>
      <w:proofErr w:type="spellStart"/>
      <w:proofErr w:type="gramStart"/>
      <w:r>
        <w:rPr>
          <w:rFonts w:asciiTheme="majorBidi" w:hAnsiTheme="majorBidi" w:cstheme="majorBidi"/>
          <w:bCs/>
          <w:sz w:val="20"/>
          <w:szCs w:val="20"/>
        </w:rPr>
        <w:t>doi</w:t>
      </w:r>
      <w:proofErr w:type="spellEnd"/>
      <w:proofErr w:type="gramEnd"/>
      <w:r w:rsidRPr="002F704C">
        <w:rPr>
          <w:rFonts w:asciiTheme="majorBidi" w:hAnsiTheme="majorBidi" w:cstheme="majorBidi"/>
          <w:bCs/>
          <w:sz w:val="20"/>
          <w:szCs w:val="20"/>
        </w:rPr>
        <w:t>: http://dx.doi.org/10.13040/IJPSR.0975-8232.10(9).4120-28</w:t>
      </w:r>
      <w:r w:rsidRPr="002F704C">
        <w:rPr>
          <w:rFonts w:asciiTheme="majorBidi" w:hAnsiTheme="majorBidi" w:cstheme="majorBidi"/>
          <w:bCs/>
          <w:sz w:val="20"/>
          <w:szCs w:val="20"/>
        </w:rPr>
        <w:cr/>
      </w:r>
      <w:ins w:id="64" w:author="Dell" w:date="2022-11-08T09:48:00Z">
        <w:r w:rsidR="0080725E" w:rsidRPr="0080725E">
          <w:rPr>
            <w:rFonts w:ascii="Arial" w:hAnsi="Arial" w:cs="Arial"/>
            <w:color w:val="222222"/>
            <w:sz w:val="20"/>
            <w:szCs w:val="20"/>
            <w:shd w:val="clear" w:color="auto" w:fill="FFFFFF"/>
          </w:rPr>
          <w:t xml:space="preserve"> </w:t>
        </w:r>
        <w:r w:rsidR="0080725E" w:rsidRPr="0080725E">
          <w:rPr>
            <w:rFonts w:asciiTheme="majorBidi" w:hAnsiTheme="majorBidi" w:cstheme="majorBidi"/>
            <w:bCs/>
            <w:sz w:val="20"/>
            <w:szCs w:val="20"/>
          </w:rPr>
          <w:t>Ray, S. (1984). Bioaccumulation of cadmium in marine organisms. </w:t>
        </w:r>
        <w:proofErr w:type="spellStart"/>
        <w:r w:rsidR="0080725E" w:rsidRPr="0080725E">
          <w:rPr>
            <w:rFonts w:asciiTheme="majorBidi" w:hAnsiTheme="majorBidi" w:cstheme="majorBidi"/>
            <w:bCs/>
            <w:i/>
            <w:iCs/>
            <w:sz w:val="20"/>
            <w:szCs w:val="20"/>
          </w:rPr>
          <w:t>Experientia</w:t>
        </w:r>
        <w:proofErr w:type="spellEnd"/>
        <w:r w:rsidR="0080725E" w:rsidRPr="0080725E">
          <w:rPr>
            <w:rFonts w:asciiTheme="majorBidi" w:hAnsiTheme="majorBidi" w:cstheme="majorBidi"/>
            <w:bCs/>
            <w:sz w:val="20"/>
            <w:szCs w:val="20"/>
          </w:rPr>
          <w:t>, </w:t>
        </w:r>
        <w:r w:rsidR="0080725E" w:rsidRPr="0080725E">
          <w:rPr>
            <w:rFonts w:asciiTheme="majorBidi" w:hAnsiTheme="majorBidi" w:cstheme="majorBidi"/>
            <w:bCs/>
            <w:i/>
            <w:iCs/>
            <w:sz w:val="20"/>
            <w:szCs w:val="20"/>
          </w:rPr>
          <w:t>40</w:t>
        </w:r>
        <w:r w:rsidR="0080725E" w:rsidRPr="0080725E">
          <w:rPr>
            <w:rFonts w:asciiTheme="majorBidi" w:hAnsiTheme="majorBidi" w:cstheme="majorBidi"/>
            <w:bCs/>
            <w:sz w:val="20"/>
            <w:szCs w:val="20"/>
          </w:rPr>
          <w:t>(1), 14-23</w:t>
        </w:r>
      </w:ins>
    </w:p>
    <w:p w14:paraId="69DC8554" w14:textId="4BA3D915" w:rsidR="00D10D30" w:rsidRDefault="00D10D30" w:rsidP="00852221">
      <w:pPr>
        <w:tabs>
          <w:tab w:val="left" w:pos="8100"/>
        </w:tabs>
        <w:spacing w:after="0" w:line="360" w:lineRule="auto"/>
        <w:rPr>
          <w:rFonts w:asciiTheme="majorBidi" w:hAnsiTheme="majorBidi" w:cstheme="majorBidi"/>
          <w:bCs/>
          <w:sz w:val="20"/>
          <w:szCs w:val="20"/>
        </w:rPr>
      </w:pPr>
      <w:r w:rsidRPr="001262CB">
        <w:rPr>
          <w:rFonts w:asciiTheme="majorBidi" w:hAnsiTheme="majorBidi" w:cstheme="majorBidi"/>
          <w:bCs/>
          <w:sz w:val="20"/>
          <w:szCs w:val="20"/>
        </w:rPr>
        <w:t>Chaudhary A</w:t>
      </w:r>
      <w:r>
        <w:rPr>
          <w:rFonts w:asciiTheme="majorBidi" w:hAnsiTheme="majorBidi" w:cstheme="majorBidi"/>
          <w:bCs/>
          <w:sz w:val="20"/>
          <w:szCs w:val="20"/>
        </w:rPr>
        <w:t>.</w:t>
      </w:r>
      <w:r w:rsidRPr="001262CB">
        <w:rPr>
          <w:rFonts w:asciiTheme="majorBidi" w:hAnsiTheme="majorBidi" w:cstheme="majorBidi"/>
          <w:bCs/>
          <w:sz w:val="20"/>
          <w:szCs w:val="20"/>
        </w:rPr>
        <w:t>, Shirodkar</w:t>
      </w:r>
      <w:r>
        <w:rPr>
          <w:rFonts w:asciiTheme="majorBidi" w:hAnsiTheme="majorBidi" w:cstheme="majorBidi"/>
          <w:bCs/>
          <w:sz w:val="20"/>
          <w:szCs w:val="20"/>
        </w:rPr>
        <w:t xml:space="preserve"> </w:t>
      </w:r>
      <w:r w:rsidRPr="001262CB">
        <w:rPr>
          <w:rFonts w:asciiTheme="majorBidi" w:hAnsiTheme="majorBidi" w:cstheme="majorBidi"/>
          <w:bCs/>
          <w:sz w:val="20"/>
          <w:szCs w:val="20"/>
        </w:rPr>
        <w:t xml:space="preserve">S </w:t>
      </w:r>
      <w:r>
        <w:rPr>
          <w:rFonts w:asciiTheme="majorBidi" w:hAnsiTheme="majorBidi" w:cstheme="majorBidi"/>
          <w:bCs/>
          <w:sz w:val="20"/>
          <w:szCs w:val="20"/>
        </w:rPr>
        <w:t>and</w:t>
      </w:r>
      <w:r w:rsidRPr="001262CB">
        <w:rPr>
          <w:rFonts w:asciiTheme="majorBidi" w:hAnsiTheme="majorBidi" w:cstheme="majorBidi"/>
          <w:bCs/>
          <w:sz w:val="20"/>
          <w:szCs w:val="20"/>
        </w:rPr>
        <w:t xml:space="preserve"> Sharma A</w:t>
      </w:r>
      <w:r>
        <w:rPr>
          <w:rFonts w:asciiTheme="majorBidi" w:hAnsiTheme="majorBidi" w:cstheme="majorBidi"/>
          <w:bCs/>
          <w:sz w:val="20"/>
          <w:szCs w:val="20"/>
        </w:rPr>
        <w:t xml:space="preserve">. </w:t>
      </w:r>
      <w:r w:rsidRPr="001262CB">
        <w:rPr>
          <w:rFonts w:asciiTheme="majorBidi" w:hAnsiTheme="majorBidi" w:cstheme="majorBidi"/>
          <w:bCs/>
          <w:sz w:val="20"/>
          <w:szCs w:val="20"/>
        </w:rPr>
        <w:t>(2017) Characterization of Nickel Tolerant Bacteria Isolated from Heavy Metal Polluted Glass Industry for its Potential Role in Bioremediation, Soil and Sediment Contamination: An Inter</w:t>
      </w:r>
      <w:r>
        <w:rPr>
          <w:rFonts w:asciiTheme="majorBidi" w:hAnsiTheme="majorBidi" w:cstheme="majorBidi"/>
          <w:bCs/>
          <w:sz w:val="20"/>
          <w:szCs w:val="20"/>
        </w:rPr>
        <w:t>national Journal, 26:2, 184-194.</w:t>
      </w:r>
      <w:r w:rsidRPr="001262CB">
        <w:rPr>
          <w:rFonts w:asciiTheme="majorBidi" w:hAnsiTheme="majorBidi" w:cstheme="majorBidi"/>
          <w:bCs/>
          <w:sz w:val="20"/>
          <w:szCs w:val="20"/>
        </w:rPr>
        <w:t xml:space="preserve"> </w:t>
      </w:r>
      <w:proofErr w:type="spellStart"/>
      <w:r>
        <w:rPr>
          <w:rFonts w:asciiTheme="majorBidi" w:hAnsiTheme="majorBidi" w:cstheme="majorBidi"/>
          <w:bCs/>
          <w:sz w:val="20"/>
          <w:szCs w:val="20"/>
        </w:rPr>
        <w:t>doi</w:t>
      </w:r>
      <w:proofErr w:type="spellEnd"/>
      <w:r>
        <w:rPr>
          <w:rFonts w:asciiTheme="majorBidi" w:hAnsiTheme="majorBidi" w:cstheme="majorBidi"/>
          <w:bCs/>
          <w:sz w:val="20"/>
          <w:szCs w:val="20"/>
        </w:rPr>
        <w:t>:</w:t>
      </w:r>
      <w:r w:rsidRPr="001262CB">
        <w:rPr>
          <w:rFonts w:asciiTheme="majorBidi" w:hAnsiTheme="majorBidi" w:cstheme="majorBidi"/>
          <w:bCs/>
          <w:sz w:val="20"/>
          <w:szCs w:val="20"/>
        </w:rPr>
        <w:t xml:space="preserve"> 10.1080/15320383.2017.1267110</w:t>
      </w:r>
    </w:p>
    <w:p w14:paraId="4BF3D7AF" w14:textId="77777777" w:rsidR="00D10D30" w:rsidRDefault="00D10D30" w:rsidP="00852221">
      <w:pPr>
        <w:tabs>
          <w:tab w:val="left" w:pos="8100"/>
        </w:tabs>
        <w:spacing w:after="0" w:line="360" w:lineRule="auto"/>
        <w:jc w:val="both"/>
        <w:rPr>
          <w:rFonts w:asciiTheme="majorBidi" w:hAnsiTheme="majorBidi" w:cstheme="majorBidi"/>
          <w:bCs/>
          <w:sz w:val="20"/>
          <w:szCs w:val="20"/>
        </w:rPr>
      </w:pPr>
      <w:r>
        <w:rPr>
          <w:rFonts w:asciiTheme="majorBidi" w:hAnsiTheme="majorBidi" w:cstheme="majorBidi"/>
          <w:bCs/>
          <w:sz w:val="20"/>
          <w:szCs w:val="20"/>
        </w:rPr>
        <w:t>Chen</w:t>
      </w:r>
      <w:r w:rsidRPr="009B243B">
        <w:rPr>
          <w:rFonts w:asciiTheme="majorBidi" w:hAnsiTheme="majorBidi" w:cstheme="majorBidi"/>
          <w:bCs/>
          <w:sz w:val="20"/>
          <w:szCs w:val="20"/>
        </w:rPr>
        <w:t xml:space="preserve"> </w:t>
      </w:r>
      <w:r>
        <w:rPr>
          <w:rFonts w:asciiTheme="majorBidi" w:hAnsiTheme="majorBidi" w:cstheme="majorBidi"/>
          <w:bCs/>
          <w:sz w:val="20"/>
          <w:szCs w:val="20"/>
        </w:rPr>
        <w:t>J, Li</w:t>
      </w:r>
      <w:r w:rsidRPr="009B243B">
        <w:rPr>
          <w:rFonts w:asciiTheme="majorBidi" w:hAnsiTheme="majorBidi" w:cstheme="majorBidi"/>
          <w:bCs/>
          <w:sz w:val="20"/>
          <w:szCs w:val="20"/>
        </w:rPr>
        <w:t xml:space="preserve"> </w:t>
      </w:r>
      <w:r>
        <w:rPr>
          <w:rFonts w:asciiTheme="majorBidi" w:hAnsiTheme="majorBidi" w:cstheme="majorBidi"/>
          <w:bCs/>
          <w:sz w:val="20"/>
          <w:szCs w:val="20"/>
        </w:rPr>
        <w:t>N</w:t>
      </w:r>
      <w:r w:rsidRPr="009B243B">
        <w:rPr>
          <w:rFonts w:asciiTheme="majorBidi" w:hAnsiTheme="majorBidi" w:cstheme="majorBidi"/>
          <w:bCs/>
          <w:sz w:val="20"/>
          <w:szCs w:val="20"/>
        </w:rPr>
        <w:t>, Han S, Sun Y</w:t>
      </w:r>
      <w:r>
        <w:rPr>
          <w:rFonts w:asciiTheme="majorBidi" w:hAnsiTheme="majorBidi" w:cstheme="majorBidi"/>
          <w:bCs/>
          <w:sz w:val="20"/>
          <w:szCs w:val="20"/>
        </w:rPr>
        <w:t>.</w:t>
      </w:r>
      <w:r w:rsidRPr="009B243B">
        <w:rPr>
          <w:rFonts w:asciiTheme="majorBidi" w:hAnsiTheme="majorBidi" w:cstheme="majorBidi"/>
          <w:bCs/>
          <w:sz w:val="20"/>
          <w:szCs w:val="20"/>
        </w:rPr>
        <w:t>, Wang L</w:t>
      </w:r>
      <w:r>
        <w:rPr>
          <w:rFonts w:asciiTheme="majorBidi" w:hAnsiTheme="majorBidi" w:cstheme="majorBidi"/>
          <w:bCs/>
          <w:sz w:val="20"/>
          <w:szCs w:val="20"/>
        </w:rPr>
        <w:t>.</w:t>
      </w:r>
      <w:r w:rsidRPr="009B243B">
        <w:rPr>
          <w:rFonts w:asciiTheme="majorBidi" w:hAnsiTheme="majorBidi" w:cstheme="majorBidi"/>
          <w:bCs/>
          <w:sz w:val="20"/>
          <w:szCs w:val="20"/>
        </w:rPr>
        <w:t>, Qu Z, Dai</w:t>
      </w:r>
      <w:r>
        <w:rPr>
          <w:rFonts w:asciiTheme="majorBidi" w:hAnsiTheme="majorBidi" w:cstheme="majorBidi"/>
          <w:bCs/>
          <w:sz w:val="20"/>
          <w:szCs w:val="20"/>
        </w:rPr>
        <w:t xml:space="preserve"> </w:t>
      </w:r>
      <w:r w:rsidRPr="009B243B">
        <w:rPr>
          <w:rFonts w:asciiTheme="majorBidi" w:hAnsiTheme="majorBidi" w:cstheme="majorBidi"/>
          <w:bCs/>
          <w:sz w:val="20"/>
          <w:szCs w:val="20"/>
        </w:rPr>
        <w:t>M</w:t>
      </w:r>
      <w:r>
        <w:rPr>
          <w:rFonts w:asciiTheme="majorBidi" w:hAnsiTheme="majorBidi" w:cstheme="majorBidi"/>
          <w:bCs/>
          <w:sz w:val="20"/>
          <w:szCs w:val="20"/>
        </w:rPr>
        <w:t xml:space="preserve">. </w:t>
      </w:r>
      <w:r w:rsidRPr="009B243B">
        <w:rPr>
          <w:rFonts w:asciiTheme="majorBidi" w:hAnsiTheme="majorBidi" w:cstheme="majorBidi"/>
          <w:bCs/>
          <w:sz w:val="20"/>
          <w:szCs w:val="20"/>
        </w:rPr>
        <w:t>and Zhao G</w:t>
      </w:r>
      <w:r>
        <w:rPr>
          <w:rFonts w:asciiTheme="majorBidi" w:hAnsiTheme="majorBidi" w:cstheme="majorBidi"/>
          <w:bCs/>
          <w:sz w:val="20"/>
          <w:szCs w:val="20"/>
        </w:rPr>
        <w:t>. 2020.</w:t>
      </w:r>
      <w:r w:rsidRPr="009B243B">
        <w:rPr>
          <w:rFonts w:asciiTheme="majorBidi" w:hAnsiTheme="majorBidi" w:cstheme="majorBidi"/>
          <w:bCs/>
          <w:sz w:val="20"/>
          <w:szCs w:val="20"/>
        </w:rPr>
        <w:t xml:space="preserve"> Characterization and bioremediation potential of</w:t>
      </w:r>
      <w:r>
        <w:rPr>
          <w:rFonts w:asciiTheme="majorBidi" w:hAnsiTheme="majorBidi" w:cstheme="majorBidi"/>
          <w:bCs/>
          <w:sz w:val="20"/>
          <w:szCs w:val="20"/>
        </w:rPr>
        <w:t xml:space="preserve"> </w:t>
      </w:r>
      <w:r w:rsidRPr="009B243B">
        <w:rPr>
          <w:rFonts w:asciiTheme="majorBidi" w:hAnsiTheme="majorBidi" w:cstheme="majorBidi"/>
          <w:bCs/>
          <w:sz w:val="20"/>
          <w:szCs w:val="20"/>
        </w:rPr>
        <w:t>nickel-resistant endophytic bacteria isolated from the</w:t>
      </w:r>
      <w:r>
        <w:rPr>
          <w:rFonts w:asciiTheme="majorBidi" w:hAnsiTheme="majorBidi" w:cstheme="majorBidi"/>
          <w:bCs/>
          <w:sz w:val="20"/>
          <w:szCs w:val="20"/>
        </w:rPr>
        <w:t xml:space="preserve"> </w:t>
      </w:r>
      <w:r w:rsidRPr="009B243B">
        <w:rPr>
          <w:rFonts w:asciiTheme="majorBidi" w:hAnsiTheme="majorBidi" w:cstheme="majorBidi"/>
          <w:bCs/>
          <w:sz w:val="20"/>
          <w:szCs w:val="20"/>
        </w:rPr>
        <w:t xml:space="preserve">wetland plant </w:t>
      </w:r>
      <w:proofErr w:type="spellStart"/>
      <w:r w:rsidRPr="009B243B">
        <w:rPr>
          <w:rFonts w:asciiTheme="majorBidi" w:hAnsiTheme="majorBidi" w:cstheme="majorBidi"/>
          <w:bCs/>
          <w:sz w:val="20"/>
          <w:szCs w:val="20"/>
        </w:rPr>
        <w:t>Tamarix</w:t>
      </w:r>
      <w:proofErr w:type="spellEnd"/>
      <w:r w:rsidRPr="009B243B">
        <w:rPr>
          <w:rFonts w:asciiTheme="majorBidi" w:hAnsiTheme="majorBidi" w:cstheme="majorBidi"/>
          <w:bCs/>
          <w:sz w:val="20"/>
          <w:szCs w:val="20"/>
        </w:rPr>
        <w:t xml:space="preserve"> </w:t>
      </w:r>
      <w:proofErr w:type="spellStart"/>
      <w:r w:rsidRPr="009B243B">
        <w:rPr>
          <w:rFonts w:asciiTheme="majorBidi" w:hAnsiTheme="majorBidi" w:cstheme="majorBidi"/>
          <w:bCs/>
          <w:sz w:val="20"/>
          <w:szCs w:val="20"/>
        </w:rPr>
        <w:t>chinensis</w:t>
      </w:r>
      <w:proofErr w:type="spellEnd"/>
      <w:r>
        <w:rPr>
          <w:rFonts w:asciiTheme="majorBidi" w:hAnsiTheme="majorBidi" w:cstheme="majorBidi"/>
          <w:bCs/>
          <w:sz w:val="20"/>
          <w:szCs w:val="20"/>
        </w:rPr>
        <w:t>. FEMS Microbiology Letters, 367:</w:t>
      </w:r>
      <w:r w:rsidRPr="009B243B">
        <w:rPr>
          <w:rFonts w:asciiTheme="majorBidi" w:hAnsiTheme="majorBidi" w:cstheme="majorBidi"/>
          <w:bCs/>
          <w:sz w:val="20"/>
          <w:szCs w:val="20"/>
        </w:rPr>
        <w:t xml:space="preserve"> 2020, fnaa098</w:t>
      </w:r>
      <w:r>
        <w:rPr>
          <w:rFonts w:asciiTheme="majorBidi" w:hAnsiTheme="majorBidi" w:cstheme="majorBidi"/>
          <w:bCs/>
          <w:sz w:val="20"/>
          <w:szCs w:val="20"/>
        </w:rPr>
        <w:t xml:space="preserve">. </w:t>
      </w:r>
      <w:proofErr w:type="spellStart"/>
      <w:r w:rsidRPr="009B243B">
        <w:rPr>
          <w:rFonts w:asciiTheme="majorBidi" w:hAnsiTheme="majorBidi" w:cstheme="majorBidi"/>
          <w:bCs/>
          <w:sz w:val="20"/>
          <w:szCs w:val="20"/>
        </w:rPr>
        <w:t>doi</w:t>
      </w:r>
      <w:proofErr w:type="spellEnd"/>
      <w:r w:rsidRPr="009B243B">
        <w:rPr>
          <w:rFonts w:asciiTheme="majorBidi" w:hAnsiTheme="majorBidi" w:cstheme="majorBidi"/>
          <w:bCs/>
          <w:sz w:val="20"/>
          <w:szCs w:val="20"/>
        </w:rPr>
        <w:t>: 10.1093/</w:t>
      </w:r>
      <w:proofErr w:type="spellStart"/>
      <w:r w:rsidRPr="009B243B">
        <w:rPr>
          <w:rFonts w:asciiTheme="majorBidi" w:hAnsiTheme="majorBidi" w:cstheme="majorBidi"/>
          <w:bCs/>
          <w:sz w:val="20"/>
          <w:szCs w:val="20"/>
        </w:rPr>
        <w:t>femsle</w:t>
      </w:r>
      <w:proofErr w:type="spellEnd"/>
      <w:r w:rsidRPr="009B243B">
        <w:rPr>
          <w:rFonts w:asciiTheme="majorBidi" w:hAnsiTheme="majorBidi" w:cstheme="majorBidi"/>
          <w:bCs/>
          <w:sz w:val="20"/>
          <w:szCs w:val="20"/>
        </w:rPr>
        <w:t>/fnaa098</w:t>
      </w:r>
      <w:r>
        <w:rPr>
          <w:rFonts w:asciiTheme="majorBidi" w:hAnsiTheme="majorBidi" w:cstheme="majorBidi"/>
          <w:bCs/>
          <w:sz w:val="20"/>
          <w:szCs w:val="20"/>
        </w:rPr>
        <w:t xml:space="preserve">. </w:t>
      </w:r>
    </w:p>
    <w:p w14:paraId="64A62B30" w14:textId="77777777" w:rsidR="00EB708B" w:rsidRPr="00EB708B" w:rsidRDefault="00EB708B" w:rsidP="00852221">
      <w:pPr>
        <w:tabs>
          <w:tab w:val="left" w:pos="8100"/>
        </w:tabs>
        <w:spacing w:after="0" w:line="360" w:lineRule="auto"/>
        <w:rPr>
          <w:rFonts w:asciiTheme="majorBidi" w:hAnsiTheme="majorBidi" w:cstheme="majorBidi"/>
          <w:bCs/>
          <w:sz w:val="20"/>
          <w:szCs w:val="20"/>
        </w:rPr>
      </w:pPr>
      <w:proofErr w:type="spellStart"/>
      <w:r>
        <w:rPr>
          <w:rFonts w:asciiTheme="majorBidi" w:hAnsiTheme="majorBidi" w:cstheme="majorBidi"/>
          <w:bCs/>
          <w:sz w:val="20"/>
          <w:szCs w:val="20"/>
        </w:rPr>
        <w:lastRenderedPageBreak/>
        <w:t>Mardiyono</w:t>
      </w:r>
      <w:proofErr w:type="spellEnd"/>
      <w:r>
        <w:rPr>
          <w:rFonts w:asciiTheme="majorBidi" w:hAnsiTheme="majorBidi" w:cstheme="majorBidi"/>
          <w:bCs/>
          <w:sz w:val="20"/>
          <w:szCs w:val="20"/>
        </w:rPr>
        <w:t xml:space="preserve">, </w:t>
      </w:r>
      <w:proofErr w:type="spellStart"/>
      <w:r>
        <w:rPr>
          <w:rFonts w:asciiTheme="majorBidi" w:hAnsiTheme="majorBidi" w:cstheme="majorBidi"/>
          <w:bCs/>
          <w:sz w:val="20"/>
          <w:szCs w:val="20"/>
        </w:rPr>
        <w:t>Sajidan</w:t>
      </w:r>
      <w:proofErr w:type="spellEnd"/>
      <w:r w:rsidRPr="00EB708B">
        <w:rPr>
          <w:rFonts w:asciiTheme="majorBidi" w:hAnsiTheme="majorBidi" w:cstheme="majorBidi"/>
          <w:bCs/>
          <w:sz w:val="20"/>
          <w:szCs w:val="20"/>
        </w:rPr>
        <w:t xml:space="preserve">, </w:t>
      </w:r>
      <w:proofErr w:type="spellStart"/>
      <w:r>
        <w:rPr>
          <w:rFonts w:asciiTheme="majorBidi" w:hAnsiTheme="majorBidi" w:cstheme="majorBidi"/>
          <w:bCs/>
          <w:sz w:val="20"/>
          <w:szCs w:val="20"/>
        </w:rPr>
        <w:t>Masykuri</w:t>
      </w:r>
      <w:proofErr w:type="spellEnd"/>
      <w:r w:rsidRPr="00EB708B">
        <w:rPr>
          <w:rFonts w:asciiTheme="majorBidi" w:hAnsiTheme="majorBidi" w:cstheme="majorBidi"/>
          <w:bCs/>
          <w:sz w:val="20"/>
          <w:szCs w:val="20"/>
        </w:rPr>
        <w:t xml:space="preserve"> M</w:t>
      </w:r>
      <w:r>
        <w:rPr>
          <w:rFonts w:asciiTheme="majorBidi" w:hAnsiTheme="majorBidi" w:cstheme="majorBidi"/>
          <w:bCs/>
          <w:sz w:val="20"/>
          <w:szCs w:val="20"/>
        </w:rPr>
        <w:t xml:space="preserve"> and </w:t>
      </w:r>
      <w:proofErr w:type="spellStart"/>
      <w:r>
        <w:rPr>
          <w:rFonts w:asciiTheme="majorBidi" w:hAnsiTheme="majorBidi" w:cstheme="majorBidi"/>
          <w:bCs/>
          <w:sz w:val="20"/>
          <w:szCs w:val="20"/>
        </w:rPr>
        <w:t>Setyono</w:t>
      </w:r>
      <w:proofErr w:type="spellEnd"/>
      <w:r w:rsidRPr="00EB708B">
        <w:rPr>
          <w:rFonts w:asciiTheme="majorBidi" w:hAnsiTheme="majorBidi" w:cstheme="majorBidi"/>
          <w:bCs/>
          <w:sz w:val="20"/>
          <w:szCs w:val="20"/>
        </w:rPr>
        <w:t xml:space="preserve"> P</w:t>
      </w:r>
      <w:r>
        <w:rPr>
          <w:rFonts w:asciiTheme="majorBidi" w:hAnsiTheme="majorBidi" w:cstheme="majorBidi"/>
          <w:bCs/>
          <w:sz w:val="20"/>
          <w:szCs w:val="20"/>
        </w:rPr>
        <w:t xml:space="preserve">. </w:t>
      </w:r>
      <w:r w:rsidRPr="00EB708B">
        <w:rPr>
          <w:rFonts w:asciiTheme="majorBidi" w:hAnsiTheme="majorBidi" w:cstheme="majorBidi"/>
          <w:bCs/>
          <w:sz w:val="20"/>
          <w:szCs w:val="20"/>
        </w:rPr>
        <w:t>2019</w:t>
      </w:r>
      <w:r>
        <w:rPr>
          <w:rFonts w:asciiTheme="majorBidi" w:hAnsiTheme="majorBidi" w:cstheme="majorBidi"/>
          <w:bCs/>
          <w:sz w:val="20"/>
          <w:szCs w:val="20"/>
        </w:rPr>
        <w:t xml:space="preserve">. </w:t>
      </w:r>
      <w:r w:rsidRPr="00EB708B">
        <w:rPr>
          <w:rFonts w:asciiTheme="majorBidi" w:hAnsiTheme="majorBidi" w:cstheme="majorBidi"/>
          <w:bCs/>
          <w:sz w:val="20"/>
          <w:szCs w:val="20"/>
        </w:rPr>
        <w:t>Bioremediation of nickel heavy metals in electroplating</w:t>
      </w:r>
      <w:r>
        <w:rPr>
          <w:rFonts w:asciiTheme="majorBidi" w:hAnsiTheme="majorBidi" w:cstheme="majorBidi"/>
          <w:bCs/>
          <w:sz w:val="20"/>
          <w:szCs w:val="20"/>
        </w:rPr>
        <w:t xml:space="preserve"> </w:t>
      </w:r>
      <w:r w:rsidRPr="00EB708B">
        <w:rPr>
          <w:rFonts w:asciiTheme="majorBidi" w:hAnsiTheme="majorBidi" w:cstheme="majorBidi"/>
          <w:bCs/>
          <w:sz w:val="20"/>
          <w:szCs w:val="20"/>
        </w:rPr>
        <w:t xml:space="preserve">industrial liquid waste with </w:t>
      </w:r>
      <w:r w:rsidRPr="00EB708B">
        <w:rPr>
          <w:rFonts w:asciiTheme="majorBidi" w:hAnsiTheme="majorBidi" w:cstheme="majorBidi"/>
          <w:bCs/>
          <w:i/>
          <w:iCs/>
          <w:sz w:val="20"/>
          <w:szCs w:val="20"/>
        </w:rPr>
        <w:t>Bacillus subtilis</w:t>
      </w:r>
      <w:r>
        <w:rPr>
          <w:rFonts w:asciiTheme="majorBidi" w:hAnsiTheme="majorBidi" w:cstheme="majorBidi"/>
          <w:bCs/>
          <w:sz w:val="20"/>
          <w:szCs w:val="20"/>
        </w:rPr>
        <w:t xml:space="preserve">. </w:t>
      </w:r>
      <w:r w:rsidRPr="00EB708B">
        <w:rPr>
          <w:rFonts w:asciiTheme="majorBidi" w:hAnsiTheme="majorBidi" w:cstheme="majorBidi"/>
          <w:bCs/>
          <w:sz w:val="20"/>
          <w:szCs w:val="20"/>
        </w:rPr>
        <w:t>International Conference on Science and Applied Science (ICSAS) AIP Conf.</w:t>
      </w:r>
      <w:r>
        <w:rPr>
          <w:rFonts w:asciiTheme="majorBidi" w:hAnsiTheme="majorBidi" w:cstheme="majorBidi"/>
          <w:bCs/>
          <w:sz w:val="20"/>
          <w:szCs w:val="20"/>
        </w:rPr>
        <w:t xml:space="preserve"> Proc. 2202: 020084-1–020084-5. </w:t>
      </w:r>
      <w:proofErr w:type="spellStart"/>
      <w:r>
        <w:rPr>
          <w:rFonts w:asciiTheme="majorBidi" w:hAnsiTheme="majorBidi" w:cstheme="majorBidi"/>
          <w:bCs/>
          <w:sz w:val="20"/>
          <w:szCs w:val="20"/>
        </w:rPr>
        <w:t>doi:</w:t>
      </w:r>
      <w:r w:rsidRPr="00EB708B">
        <w:rPr>
          <w:rFonts w:asciiTheme="majorBidi" w:hAnsiTheme="majorBidi" w:cstheme="majorBidi"/>
          <w:bCs/>
          <w:sz w:val="20"/>
          <w:szCs w:val="20"/>
        </w:rPr>
        <w:t>https</w:t>
      </w:r>
      <w:proofErr w:type="spellEnd"/>
      <w:r w:rsidRPr="00EB708B">
        <w:rPr>
          <w:rFonts w:asciiTheme="majorBidi" w:hAnsiTheme="majorBidi" w:cstheme="majorBidi"/>
          <w:bCs/>
          <w:sz w:val="20"/>
          <w:szCs w:val="20"/>
        </w:rPr>
        <w:t>://doi.org/10.1063/1.5141697</w:t>
      </w:r>
    </w:p>
    <w:p w14:paraId="55D3CFBD" w14:textId="77777777" w:rsidR="00EB708B" w:rsidRPr="009B243B" w:rsidRDefault="00F469B4" w:rsidP="00852221">
      <w:pPr>
        <w:tabs>
          <w:tab w:val="left" w:pos="8100"/>
        </w:tabs>
        <w:spacing w:after="0" w:line="360" w:lineRule="auto"/>
        <w:jc w:val="both"/>
        <w:rPr>
          <w:rFonts w:asciiTheme="majorBidi" w:hAnsiTheme="majorBidi" w:cstheme="majorBidi"/>
          <w:bCs/>
          <w:sz w:val="20"/>
          <w:szCs w:val="20"/>
        </w:rPr>
      </w:pPr>
      <w:proofErr w:type="spellStart"/>
      <w:r w:rsidRPr="00F469B4">
        <w:rPr>
          <w:rFonts w:asciiTheme="majorBidi" w:hAnsiTheme="majorBidi" w:cstheme="majorBidi"/>
          <w:bCs/>
          <w:sz w:val="20"/>
          <w:szCs w:val="20"/>
        </w:rPr>
        <w:t>Saluja</w:t>
      </w:r>
      <w:proofErr w:type="spellEnd"/>
      <w:r w:rsidRPr="00F469B4">
        <w:rPr>
          <w:rFonts w:asciiTheme="majorBidi" w:hAnsiTheme="majorBidi" w:cstheme="majorBidi"/>
          <w:bCs/>
          <w:sz w:val="20"/>
          <w:szCs w:val="20"/>
        </w:rPr>
        <w:t xml:space="preserve"> </w:t>
      </w:r>
      <w:r w:rsidR="00CF3486" w:rsidRPr="00F469B4">
        <w:rPr>
          <w:rFonts w:asciiTheme="majorBidi" w:hAnsiTheme="majorBidi" w:cstheme="majorBidi"/>
          <w:bCs/>
          <w:sz w:val="20"/>
          <w:szCs w:val="20"/>
        </w:rPr>
        <w:t xml:space="preserve">B </w:t>
      </w:r>
      <w:r w:rsidR="00CF3486">
        <w:rPr>
          <w:rFonts w:asciiTheme="majorBidi" w:hAnsiTheme="majorBidi" w:cstheme="majorBidi"/>
          <w:bCs/>
          <w:sz w:val="20"/>
          <w:szCs w:val="20"/>
        </w:rPr>
        <w:t>and</w:t>
      </w:r>
      <w:r w:rsidRPr="00F469B4">
        <w:rPr>
          <w:rFonts w:asciiTheme="majorBidi" w:hAnsiTheme="majorBidi" w:cstheme="majorBidi"/>
          <w:bCs/>
          <w:sz w:val="20"/>
          <w:szCs w:val="20"/>
        </w:rPr>
        <w:t xml:space="preserve"> Sharma </w:t>
      </w:r>
      <w:r w:rsidR="00CF3486" w:rsidRPr="00F469B4">
        <w:rPr>
          <w:rFonts w:asciiTheme="majorBidi" w:hAnsiTheme="majorBidi" w:cstheme="majorBidi"/>
          <w:bCs/>
          <w:sz w:val="20"/>
          <w:szCs w:val="20"/>
        </w:rPr>
        <w:t xml:space="preserve">V </w:t>
      </w:r>
      <w:r w:rsidRPr="00F469B4">
        <w:rPr>
          <w:rFonts w:asciiTheme="majorBidi" w:hAnsiTheme="majorBidi" w:cstheme="majorBidi"/>
          <w:bCs/>
          <w:sz w:val="20"/>
          <w:szCs w:val="20"/>
        </w:rPr>
        <w:t>(2014) Cadmium Resistance Mechanism</w:t>
      </w:r>
      <w:r>
        <w:rPr>
          <w:rFonts w:asciiTheme="majorBidi" w:hAnsiTheme="majorBidi" w:cstheme="majorBidi"/>
          <w:bCs/>
          <w:sz w:val="20"/>
          <w:szCs w:val="20"/>
        </w:rPr>
        <w:t xml:space="preserve"> </w:t>
      </w:r>
      <w:r w:rsidRPr="00F469B4">
        <w:rPr>
          <w:rFonts w:asciiTheme="majorBidi" w:hAnsiTheme="majorBidi" w:cstheme="majorBidi"/>
          <w:bCs/>
          <w:sz w:val="20"/>
          <w:szCs w:val="20"/>
        </w:rPr>
        <w:t>in Acidophilic and Alkalophilic Bacterial Isolates and their Application in Bioremediation of Metal-Contaminated Soil, Soil and Sediment Contamination: An Int</w:t>
      </w:r>
      <w:r>
        <w:rPr>
          <w:rFonts w:asciiTheme="majorBidi" w:hAnsiTheme="majorBidi" w:cstheme="majorBidi"/>
          <w:bCs/>
          <w:sz w:val="20"/>
          <w:szCs w:val="20"/>
        </w:rPr>
        <w:t>ernational Journal, 23(1): 1-17.</w:t>
      </w:r>
      <w:r w:rsidR="003D074E">
        <w:rPr>
          <w:rFonts w:asciiTheme="majorBidi" w:hAnsiTheme="majorBidi" w:cstheme="majorBidi"/>
          <w:bCs/>
          <w:sz w:val="20"/>
          <w:szCs w:val="20"/>
        </w:rPr>
        <w:t xml:space="preserve"> </w:t>
      </w:r>
      <w:proofErr w:type="spellStart"/>
      <w:r w:rsidR="003D074E">
        <w:rPr>
          <w:rFonts w:asciiTheme="majorBidi" w:hAnsiTheme="majorBidi" w:cstheme="majorBidi"/>
          <w:bCs/>
          <w:sz w:val="20"/>
          <w:szCs w:val="20"/>
        </w:rPr>
        <w:t>doi</w:t>
      </w:r>
      <w:proofErr w:type="spellEnd"/>
      <w:r w:rsidR="003D074E">
        <w:rPr>
          <w:rFonts w:asciiTheme="majorBidi" w:hAnsiTheme="majorBidi" w:cstheme="majorBidi"/>
          <w:bCs/>
          <w:sz w:val="20"/>
          <w:szCs w:val="20"/>
        </w:rPr>
        <w:t xml:space="preserve">: </w:t>
      </w:r>
      <w:r w:rsidRPr="00F469B4">
        <w:rPr>
          <w:rFonts w:asciiTheme="majorBidi" w:hAnsiTheme="majorBidi" w:cstheme="majorBidi"/>
          <w:bCs/>
          <w:sz w:val="20"/>
          <w:szCs w:val="20"/>
        </w:rPr>
        <w:t>https://doi.org/10.1080/15320383.2013.772094</w:t>
      </w:r>
    </w:p>
    <w:p w14:paraId="39D576CD" w14:textId="77777777" w:rsidR="00B479B9" w:rsidRPr="00AD2BAE" w:rsidRDefault="00B479B9" w:rsidP="00852221">
      <w:pPr>
        <w:tabs>
          <w:tab w:val="left" w:pos="8100"/>
        </w:tabs>
        <w:spacing w:before="240" w:after="0" w:line="360" w:lineRule="auto"/>
        <w:rPr>
          <w:rFonts w:asciiTheme="majorBidi" w:hAnsiTheme="majorBidi" w:cstheme="majorBidi"/>
          <w:bCs/>
          <w:sz w:val="20"/>
          <w:szCs w:val="20"/>
        </w:rPr>
      </w:pPr>
    </w:p>
    <w:sectPr w:rsidR="00B479B9" w:rsidRPr="00AD2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txplpAdvTT3713a231">
    <w:altName w:val="Times New Roman"/>
    <w:panose1 w:val="00000000000000000000"/>
    <w:charset w:val="00"/>
    <w:family w:val="roman"/>
    <w:notTrueType/>
    <w:pitch w:val="default"/>
    <w:sig w:usb0="00000003" w:usb1="00000000" w:usb2="00000000" w:usb3="00000000" w:csb0="00000001" w:csb1="00000000"/>
  </w:font>
  <w:font w:name="Gen_Times-New-Roman">
    <w:altName w:val="Times New Roman"/>
    <w:panose1 w:val="00000000000000000000"/>
    <w:charset w:val="00"/>
    <w:family w:val="auto"/>
    <w:notTrueType/>
    <w:pitch w:val="default"/>
    <w:sig w:usb0="00000003" w:usb1="00000000" w:usb2="00000000" w:usb3="00000000" w:csb0="00000001" w:csb1="00000000"/>
  </w:font>
  <w:font w:name="AdvOT999035f4">
    <w:altName w:val="Times New Roman"/>
    <w:panose1 w:val="00000000000000000000"/>
    <w:charset w:val="00"/>
    <w:family w:val="roman"/>
    <w:notTrueType/>
    <w:pitch w:val="default"/>
    <w:sig w:usb0="00000003" w:usb1="00000000" w:usb2="00000000" w:usb3="00000000" w:csb0="00000001" w:csb1="00000000"/>
  </w:font>
  <w:font w:name="AdvOTce71c481.I">
    <w:altName w:val="Times New Roman"/>
    <w:panose1 w:val="00000000000000000000"/>
    <w:charset w:val="00"/>
    <w:family w:val="roman"/>
    <w:notTrueType/>
    <w:pitch w:val="default"/>
    <w:sig w:usb0="00000003" w:usb1="00000000" w:usb2="00000000" w:usb3="00000000" w:csb0="00000001" w:csb1="00000000"/>
  </w:font>
  <w:font w:name="AdvOTaa6301a5.B">
    <w:altName w:val="Arial"/>
    <w:panose1 w:val="00000000000000000000"/>
    <w:charset w:val="00"/>
    <w:family w:val="swiss"/>
    <w:notTrueType/>
    <w:pitch w:val="default"/>
    <w:sig w:usb0="00000003" w:usb1="00000000" w:usb2="00000000" w:usb3="00000000" w:csb0="00000001" w:csb1="00000000"/>
  </w:font>
  <w:font w:name="AdvOT999035f4+20">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HULLAH .">
    <w15:presenceInfo w15:providerId="AD" w15:userId="S::04311813007@student.qau.edu.pk::02f37feb-c329-4a5f-9e8a-65ed978490e5"/>
  </w15:person>
  <w15:person w15:author="Dell">
    <w15:presenceInfo w15:providerId="None" w15:userId="Dell"/>
  </w15:person>
  <w15:person w15:author="ROHULLAH . [2]">
    <w15:presenceInfo w15:providerId="None" w15:userId="ROHULLAH ."/>
  </w15:person>
  <w15:person w15:author="MUHAMMAD ALI SHAH">
    <w15:presenceInfo w15:providerId="None" w15:userId="MUHAMMAD ALI SH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81D"/>
    <w:rsid w:val="0000532B"/>
    <w:rsid w:val="00011149"/>
    <w:rsid w:val="0001394E"/>
    <w:rsid w:val="00013C9A"/>
    <w:rsid w:val="00015D23"/>
    <w:rsid w:val="00020441"/>
    <w:rsid w:val="00030CDD"/>
    <w:rsid w:val="00032BDF"/>
    <w:rsid w:val="00032CBE"/>
    <w:rsid w:val="00032FA2"/>
    <w:rsid w:val="0003418E"/>
    <w:rsid w:val="00034994"/>
    <w:rsid w:val="00036A56"/>
    <w:rsid w:val="000437DE"/>
    <w:rsid w:val="00051CF9"/>
    <w:rsid w:val="00052223"/>
    <w:rsid w:val="00056F1B"/>
    <w:rsid w:val="000577AD"/>
    <w:rsid w:val="00061BE8"/>
    <w:rsid w:val="00064698"/>
    <w:rsid w:val="000705EA"/>
    <w:rsid w:val="000707DA"/>
    <w:rsid w:val="00072930"/>
    <w:rsid w:val="00072F81"/>
    <w:rsid w:val="00076F5B"/>
    <w:rsid w:val="0008204C"/>
    <w:rsid w:val="00085324"/>
    <w:rsid w:val="0008705E"/>
    <w:rsid w:val="00087965"/>
    <w:rsid w:val="00090E11"/>
    <w:rsid w:val="0009398F"/>
    <w:rsid w:val="000A0AE3"/>
    <w:rsid w:val="000A112A"/>
    <w:rsid w:val="000A1310"/>
    <w:rsid w:val="000A3F20"/>
    <w:rsid w:val="000A4265"/>
    <w:rsid w:val="000B4FEB"/>
    <w:rsid w:val="000B6545"/>
    <w:rsid w:val="000C023D"/>
    <w:rsid w:val="000C3C62"/>
    <w:rsid w:val="000C4B81"/>
    <w:rsid w:val="000C54F7"/>
    <w:rsid w:val="000C7B23"/>
    <w:rsid w:val="000D6909"/>
    <w:rsid w:val="000E3321"/>
    <w:rsid w:val="000F20E2"/>
    <w:rsid w:val="000F2EAC"/>
    <w:rsid w:val="000F42D4"/>
    <w:rsid w:val="00103D4E"/>
    <w:rsid w:val="0010486C"/>
    <w:rsid w:val="00106DF6"/>
    <w:rsid w:val="001103A6"/>
    <w:rsid w:val="001103AD"/>
    <w:rsid w:val="00111C80"/>
    <w:rsid w:val="001148E3"/>
    <w:rsid w:val="001162B3"/>
    <w:rsid w:val="001173A4"/>
    <w:rsid w:val="001200A5"/>
    <w:rsid w:val="00120E53"/>
    <w:rsid w:val="00123981"/>
    <w:rsid w:val="001262CB"/>
    <w:rsid w:val="001314C4"/>
    <w:rsid w:val="00132547"/>
    <w:rsid w:val="001365C6"/>
    <w:rsid w:val="00137C84"/>
    <w:rsid w:val="00141DA3"/>
    <w:rsid w:val="00142720"/>
    <w:rsid w:val="00142D11"/>
    <w:rsid w:val="0014393C"/>
    <w:rsid w:val="001477BF"/>
    <w:rsid w:val="0015068D"/>
    <w:rsid w:val="00151A2E"/>
    <w:rsid w:val="00152875"/>
    <w:rsid w:val="00152B8B"/>
    <w:rsid w:val="00154352"/>
    <w:rsid w:val="00156CE9"/>
    <w:rsid w:val="00157264"/>
    <w:rsid w:val="001654CD"/>
    <w:rsid w:val="00166A78"/>
    <w:rsid w:val="00172D1F"/>
    <w:rsid w:val="0017662D"/>
    <w:rsid w:val="001833E8"/>
    <w:rsid w:val="00193AD7"/>
    <w:rsid w:val="00194807"/>
    <w:rsid w:val="001A1355"/>
    <w:rsid w:val="001A2650"/>
    <w:rsid w:val="001A3ADB"/>
    <w:rsid w:val="001A6933"/>
    <w:rsid w:val="001B2C02"/>
    <w:rsid w:val="001C1E61"/>
    <w:rsid w:val="001C6A77"/>
    <w:rsid w:val="001D202F"/>
    <w:rsid w:val="001D268B"/>
    <w:rsid w:val="001D4927"/>
    <w:rsid w:val="001D5859"/>
    <w:rsid w:val="001D7E4A"/>
    <w:rsid w:val="001E134A"/>
    <w:rsid w:val="001E3A55"/>
    <w:rsid w:val="001E5CF2"/>
    <w:rsid w:val="001E63D6"/>
    <w:rsid w:val="001F1468"/>
    <w:rsid w:val="001F1DD2"/>
    <w:rsid w:val="001F4C97"/>
    <w:rsid w:val="001F5126"/>
    <w:rsid w:val="001F79B5"/>
    <w:rsid w:val="00201894"/>
    <w:rsid w:val="00207449"/>
    <w:rsid w:val="00210919"/>
    <w:rsid w:val="00210B88"/>
    <w:rsid w:val="0021368F"/>
    <w:rsid w:val="002160B7"/>
    <w:rsid w:val="00222350"/>
    <w:rsid w:val="00223333"/>
    <w:rsid w:val="0022463F"/>
    <w:rsid w:val="0022783F"/>
    <w:rsid w:val="00230055"/>
    <w:rsid w:val="00230683"/>
    <w:rsid w:val="00233AB3"/>
    <w:rsid w:val="00236210"/>
    <w:rsid w:val="00236BD4"/>
    <w:rsid w:val="0024073D"/>
    <w:rsid w:val="00241DE9"/>
    <w:rsid w:val="00245396"/>
    <w:rsid w:val="00250F09"/>
    <w:rsid w:val="00251090"/>
    <w:rsid w:val="00252540"/>
    <w:rsid w:val="00255C72"/>
    <w:rsid w:val="00257715"/>
    <w:rsid w:val="002600E2"/>
    <w:rsid w:val="00264F4E"/>
    <w:rsid w:val="0027164E"/>
    <w:rsid w:val="00272323"/>
    <w:rsid w:val="00272F2A"/>
    <w:rsid w:val="00274A4F"/>
    <w:rsid w:val="002767E1"/>
    <w:rsid w:val="00277696"/>
    <w:rsid w:val="00277938"/>
    <w:rsid w:val="002820E8"/>
    <w:rsid w:val="00284E59"/>
    <w:rsid w:val="00284F44"/>
    <w:rsid w:val="00290E21"/>
    <w:rsid w:val="00291F2B"/>
    <w:rsid w:val="00295A48"/>
    <w:rsid w:val="002A56F3"/>
    <w:rsid w:val="002B00CB"/>
    <w:rsid w:val="002B0FF7"/>
    <w:rsid w:val="002B170B"/>
    <w:rsid w:val="002B3312"/>
    <w:rsid w:val="002B373D"/>
    <w:rsid w:val="002B7FC7"/>
    <w:rsid w:val="002C0DA4"/>
    <w:rsid w:val="002C4253"/>
    <w:rsid w:val="002C6319"/>
    <w:rsid w:val="002C67D8"/>
    <w:rsid w:val="002D652B"/>
    <w:rsid w:val="002E17CB"/>
    <w:rsid w:val="002E5191"/>
    <w:rsid w:val="002E549C"/>
    <w:rsid w:val="002E7B3C"/>
    <w:rsid w:val="002F0CC6"/>
    <w:rsid w:val="002F423C"/>
    <w:rsid w:val="002F4BB3"/>
    <w:rsid w:val="002F698D"/>
    <w:rsid w:val="002F6E28"/>
    <w:rsid w:val="002F704C"/>
    <w:rsid w:val="002F79E9"/>
    <w:rsid w:val="00301CEA"/>
    <w:rsid w:val="00304799"/>
    <w:rsid w:val="00307D7F"/>
    <w:rsid w:val="003106AB"/>
    <w:rsid w:val="00312314"/>
    <w:rsid w:val="003152F0"/>
    <w:rsid w:val="0032011B"/>
    <w:rsid w:val="00322B06"/>
    <w:rsid w:val="00323006"/>
    <w:rsid w:val="00335C8F"/>
    <w:rsid w:val="003428AA"/>
    <w:rsid w:val="00345CD1"/>
    <w:rsid w:val="003468D6"/>
    <w:rsid w:val="00347004"/>
    <w:rsid w:val="003470F8"/>
    <w:rsid w:val="00353891"/>
    <w:rsid w:val="00361194"/>
    <w:rsid w:val="00361C61"/>
    <w:rsid w:val="00361DF3"/>
    <w:rsid w:val="003707B2"/>
    <w:rsid w:val="00370CE9"/>
    <w:rsid w:val="00370E52"/>
    <w:rsid w:val="00370E71"/>
    <w:rsid w:val="003710AE"/>
    <w:rsid w:val="00371DBC"/>
    <w:rsid w:val="00372BCE"/>
    <w:rsid w:val="00372E66"/>
    <w:rsid w:val="00373C25"/>
    <w:rsid w:val="00374B85"/>
    <w:rsid w:val="0037681D"/>
    <w:rsid w:val="00377690"/>
    <w:rsid w:val="00380BF7"/>
    <w:rsid w:val="00381AE1"/>
    <w:rsid w:val="00385581"/>
    <w:rsid w:val="00390333"/>
    <w:rsid w:val="00391821"/>
    <w:rsid w:val="00395D29"/>
    <w:rsid w:val="00396C84"/>
    <w:rsid w:val="003A38D3"/>
    <w:rsid w:val="003A65CD"/>
    <w:rsid w:val="003A7CF7"/>
    <w:rsid w:val="003B4182"/>
    <w:rsid w:val="003B5845"/>
    <w:rsid w:val="003C0000"/>
    <w:rsid w:val="003C3559"/>
    <w:rsid w:val="003C3C6E"/>
    <w:rsid w:val="003C478D"/>
    <w:rsid w:val="003C69D9"/>
    <w:rsid w:val="003D074E"/>
    <w:rsid w:val="003D7CAA"/>
    <w:rsid w:val="003E0ACB"/>
    <w:rsid w:val="003E52D0"/>
    <w:rsid w:val="003F223C"/>
    <w:rsid w:val="003F2E82"/>
    <w:rsid w:val="003F5797"/>
    <w:rsid w:val="003F662B"/>
    <w:rsid w:val="00405D2D"/>
    <w:rsid w:val="00412270"/>
    <w:rsid w:val="00426D5B"/>
    <w:rsid w:val="004300ED"/>
    <w:rsid w:val="004327A8"/>
    <w:rsid w:val="00433537"/>
    <w:rsid w:val="00437EBC"/>
    <w:rsid w:val="00441D53"/>
    <w:rsid w:val="00450126"/>
    <w:rsid w:val="004529AE"/>
    <w:rsid w:val="004608F0"/>
    <w:rsid w:val="004622C6"/>
    <w:rsid w:val="00463EF7"/>
    <w:rsid w:val="004775CD"/>
    <w:rsid w:val="00483B67"/>
    <w:rsid w:val="00484E7C"/>
    <w:rsid w:val="0048729A"/>
    <w:rsid w:val="00491CDC"/>
    <w:rsid w:val="0049264C"/>
    <w:rsid w:val="00496DD2"/>
    <w:rsid w:val="0049703C"/>
    <w:rsid w:val="004A1967"/>
    <w:rsid w:val="004A69A9"/>
    <w:rsid w:val="004A7438"/>
    <w:rsid w:val="004B1EFD"/>
    <w:rsid w:val="004B44D4"/>
    <w:rsid w:val="004B63F5"/>
    <w:rsid w:val="004C2F0C"/>
    <w:rsid w:val="004E1412"/>
    <w:rsid w:val="004E1547"/>
    <w:rsid w:val="004E21B0"/>
    <w:rsid w:val="004E4ED4"/>
    <w:rsid w:val="004F432D"/>
    <w:rsid w:val="0050416B"/>
    <w:rsid w:val="00505019"/>
    <w:rsid w:val="00506EBB"/>
    <w:rsid w:val="00511C84"/>
    <w:rsid w:val="00513BB9"/>
    <w:rsid w:val="00515379"/>
    <w:rsid w:val="00516E50"/>
    <w:rsid w:val="00520CC6"/>
    <w:rsid w:val="0052542A"/>
    <w:rsid w:val="00526A81"/>
    <w:rsid w:val="005271B5"/>
    <w:rsid w:val="00530234"/>
    <w:rsid w:val="00534620"/>
    <w:rsid w:val="00541929"/>
    <w:rsid w:val="00545936"/>
    <w:rsid w:val="00546821"/>
    <w:rsid w:val="00551EFF"/>
    <w:rsid w:val="00552177"/>
    <w:rsid w:val="005527F2"/>
    <w:rsid w:val="005531C4"/>
    <w:rsid w:val="00560C83"/>
    <w:rsid w:val="0056110A"/>
    <w:rsid w:val="00561762"/>
    <w:rsid w:val="00564B31"/>
    <w:rsid w:val="00570076"/>
    <w:rsid w:val="00570774"/>
    <w:rsid w:val="00573174"/>
    <w:rsid w:val="0057341C"/>
    <w:rsid w:val="005775A2"/>
    <w:rsid w:val="00577B2F"/>
    <w:rsid w:val="005816B7"/>
    <w:rsid w:val="0058274D"/>
    <w:rsid w:val="00584B51"/>
    <w:rsid w:val="00585D73"/>
    <w:rsid w:val="005870E2"/>
    <w:rsid w:val="00587E76"/>
    <w:rsid w:val="005A1EED"/>
    <w:rsid w:val="005A2EE5"/>
    <w:rsid w:val="005A57DB"/>
    <w:rsid w:val="005B20AE"/>
    <w:rsid w:val="005B571B"/>
    <w:rsid w:val="005C0663"/>
    <w:rsid w:val="005C0D8D"/>
    <w:rsid w:val="005C53F1"/>
    <w:rsid w:val="005E369A"/>
    <w:rsid w:val="005E59C4"/>
    <w:rsid w:val="005E7417"/>
    <w:rsid w:val="00600592"/>
    <w:rsid w:val="00603F08"/>
    <w:rsid w:val="0061654D"/>
    <w:rsid w:val="00623ECC"/>
    <w:rsid w:val="0063072D"/>
    <w:rsid w:val="00633EDF"/>
    <w:rsid w:val="00640697"/>
    <w:rsid w:val="0064081C"/>
    <w:rsid w:val="0064327F"/>
    <w:rsid w:val="00645BA7"/>
    <w:rsid w:val="006521A6"/>
    <w:rsid w:val="00655D3B"/>
    <w:rsid w:val="00661788"/>
    <w:rsid w:val="006701F6"/>
    <w:rsid w:val="006741A0"/>
    <w:rsid w:val="0068129E"/>
    <w:rsid w:val="00692C84"/>
    <w:rsid w:val="00696DDA"/>
    <w:rsid w:val="006A3036"/>
    <w:rsid w:val="006A3C83"/>
    <w:rsid w:val="006A730C"/>
    <w:rsid w:val="006C0B4C"/>
    <w:rsid w:val="006C1E9F"/>
    <w:rsid w:val="006C1FE2"/>
    <w:rsid w:val="006C2154"/>
    <w:rsid w:val="006C3D0A"/>
    <w:rsid w:val="006C55EA"/>
    <w:rsid w:val="006C652E"/>
    <w:rsid w:val="006D0CE2"/>
    <w:rsid w:val="006D6427"/>
    <w:rsid w:val="006D7D4E"/>
    <w:rsid w:val="006E3728"/>
    <w:rsid w:val="006E3A77"/>
    <w:rsid w:val="006E5C10"/>
    <w:rsid w:val="006F3129"/>
    <w:rsid w:val="006F4DD7"/>
    <w:rsid w:val="006F721E"/>
    <w:rsid w:val="00701D49"/>
    <w:rsid w:val="00702402"/>
    <w:rsid w:val="007033EF"/>
    <w:rsid w:val="00705E6F"/>
    <w:rsid w:val="007065B9"/>
    <w:rsid w:val="00707C41"/>
    <w:rsid w:val="0071198E"/>
    <w:rsid w:val="00716A5B"/>
    <w:rsid w:val="00716DBF"/>
    <w:rsid w:val="007175B8"/>
    <w:rsid w:val="00721960"/>
    <w:rsid w:val="0072549F"/>
    <w:rsid w:val="00727CAC"/>
    <w:rsid w:val="007301D8"/>
    <w:rsid w:val="00731386"/>
    <w:rsid w:val="00733A73"/>
    <w:rsid w:val="00734825"/>
    <w:rsid w:val="00734A3C"/>
    <w:rsid w:val="007411F8"/>
    <w:rsid w:val="00741338"/>
    <w:rsid w:val="007426CF"/>
    <w:rsid w:val="007459E9"/>
    <w:rsid w:val="007461F4"/>
    <w:rsid w:val="00751807"/>
    <w:rsid w:val="00752166"/>
    <w:rsid w:val="00752823"/>
    <w:rsid w:val="00754D50"/>
    <w:rsid w:val="00755D7B"/>
    <w:rsid w:val="00760D17"/>
    <w:rsid w:val="00760F4F"/>
    <w:rsid w:val="00761D80"/>
    <w:rsid w:val="00763829"/>
    <w:rsid w:val="0076456E"/>
    <w:rsid w:val="00771278"/>
    <w:rsid w:val="007737C9"/>
    <w:rsid w:val="0077446D"/>
    <w:rsid w:val="00783100"/>
    <w:rsid w:val="00792414"/>
    <w:rsid w:val="00792763"/>
    <w:rsid w:val="00793068"/>
    <w:rsid w:val="00796B4A"/>
    <w:rsid w:val="007A2333"/>
    <w:rsid w:val="007B5224"/>
    <w:rsid w:val="007B5A4D"/>
    <w:rsid w:val="007B6F45"/>
    <w:rsid w:val="007B7A3C"/>
    <w:rsid w:val="007C1B5F"/>
    <w:rsid w:val="007C4209"/>
    <w:rsid w:val="007C4DBB"/>
    <w:rsid w:val="007D4D7D"/>
    <w:rsid w:val="007D7BAB"/>
    <w:rsid w:val="007E004C"/>
    <w:rsid w:val="007E0247"/>
    <w:rsid w:val="007E034E"/>
    <w:rsid w:val="007E1130"/>
    <w:rsid w:val="007E507F"/>
    <w:rsid w:val="007F14E5"/>
    <w:rsid w:val="007F19BD"/>
    <w:rsid w:val="007F4668"/>
    <w:rsid w:val="007F6E36"/>
    <w:rsid w:val="00802B95"/>
    <w:rsid w:val="00802E79"/>
    <w:rsid w:val="00804EC3"/>
    <w:rsid w:val="0080725E"/>
    <w:rsid w:val="008139DB"/>
    <w:rsid w:val="0081439F"/>
    <w:rsid w:val="00816677"/>
    <w:rsid w:val="00821828"/>
    <w:rsid w:val="00823955"/>
    <w:rsid w:val="0082728A"/>
    <w:rsid w:val="00827B5C"/>
    <w:rsid w:val="00835503"/>
    <w:rsid w:val="00835ABD"/>
    <w:rsid w:val="00836FBD"/>
    <w:rsid w:val="00837152"/>
    <w:rsid w:val="00842DB2"/>
    <w:rsid w:val="00843877"/>
    <w:rsid w:val="008444D9"/>
    <w:rsid w:val="00845B35"/>
    <w:rsid w:val="00847129"/>
    <w:rsid w:val="00852221"/>
    <w:rsid w:val="00862B39"/>
    <w:rsid w:val="00863385"/>
    <w:rsid w:val="008643CB"/>
    <w:rsid w:val="00865E2A"/>
    <w:rsid w:val="00873C34"/>
    <w:rsid w:val="00876C87"/>
    <w:rsid w:val="00876DBF"/>
    <w:rsid w:val="00877DE6"/>
    <w:rsid w:val="00890617"/>
    <w:rsid w:val="008937D3"/>
    <w:rsid w:val="008A42E2"/>
    <w:rsid w:val="008A5B91"/>
    <w:rsid w:val="008A5FCC"/>
    <w:rsid w:val="008B0246"/>
    <w:rsid w:val="008B12BD"/>
    <w:rsid w:val="008B76AA"/>
    <w:rsid w:val="008B7D4E"/>
    <w:rsid w:val="008C503F"/>
    <w:rsid w:val="008C697E"/>
    <w:rsid w:val="008D4106"/>
    <w:rsid w:val="008E11D6"/>
    <w:rsid w:val="008E674A"/>
    <w:rsid w:val="008F50DC"/>
    <w:rsid w:val="009061FD"/>
    <w:rsid w:val="0091340B"/>
    <w:rsid w:val="0091418E"/>
    <w:rsid w:val="00916AC8"/>
    <w:rsid w:val="009247A2"/>
    <w:rsid w:val="009261BA"/>
    <w:rsid w:val="00934204"/>
    <w:rsid w:val="00935770"/>
    <w:rsid w:val="00952858"/>
    <w:rsid w:val="00964B65"/>
    <w:rsid w:val="00967C92"/>
    <w:rsid w:val="00970D09"/>
    <w:rsid w:val="009724F4"/>
    <w:rsid w:val="009741DA"/>
    <w:rsid w:val="00974911"/>
    <w:rsid w:val="00992EB3"/>
    <w:rsid w:val="00993330"/>
    <w:rsid w:val="00995AE0"/>
    <w:rsid w:val="009A1F63"/>
    <w:rsid w:val="009A40BE"/>
    <w:rsid w:val="009B0359"/>
    <w:rsid w:val="009B243B"/>
    <w:rsid w:val="009B50BA"/>
    <w:rsid w:val="009B6EEC"/>
    <w:rsid w:val="009D028D"/>
    <w:rsid w:val="009D0522"/>
    <w:rsid w:val="009D22FD"/>
    <w:rsid w:val="009D36A4"/>
    <w:rsid w:val="009D534B"/>
    <w:rsid w:val="009D6D2F"/>
    <w:rsid w:val="009E0AE2"/>
    <w:rsid w:val="009E13AD"/>
    <w:rsid w:val="009E3F17"/>
    <w:rsid w:val="009E4A04"/>
    <w:rsid w:val="009F099B"/>
    <w:rsid w:val="009F27AF"/>
    <w:rsid w:val="009F75FA"/>
    <w:rsid w:val="00A01591"/>
    <w:rsid w:val="00A02444"/>
    <w:rsid w:val="00A0471B"/>
    <w:rsid w:val="00A12131"/>
    <w:rsid w:val="00A12CF1"/>
    <w:rsid w:val="00A1613A"/>
    <w:rsid w:val="00A17946"/>
    <w:rsid w:val="00A211F4"/>
    <w:rsid w:val="00A21555"/>
    <w:rsid w:val="00A21F04"/>
    <w:rsid w:val="00A23CDB"/>
    <w:rsid w:val="00A25023"/>
    <w:rsid w:val="00A31F6D"/>
    <w:rsid w:val="00A33795"/>
    <w:rsid w:val="00A47F1E"/>
    <w:rsid w:val="00A51223"/>
    <w:rsid w:val="00A535B6"/>
    <w:rsid w:val="00A55C29"/>
    <w:rsid w:val="00A564E2"/>
    <w:rsid w:val="00A65D94"/>
    <w:rsid w:val="00A70BDC"/>
    <w:rsid w:val="00A720FF"/>
    <w:rsid w:val="00A7513D"/>
    <w:rsid w:val="00A75753"/>
    <w:rsid w:val="00A75C87"/>
    <w:rsid w:val="00A77460"/>
    <w:rsid w:val="00A779F7"/>
    <w:rsid w:val="00A80A06"/>
    <w:rsid w:val="00A816F3"/>
    <w:rsid w:val="00A848BB"/>
    <w:rsid w:val="00A91C6D"/>
    <w:rsid w:val="00A94EFD"/>
    <w:rsid w:val="00A960F5"/>
    <w:rsid w:val="00AA0664"/>
    <w:rsid w:val="00AA6AEB"/>
    <w:rsid w:val="00AA7352"/>
    <w:rsid w:val="00AB0A37"/>
    <w:rsid w:val="00AB1F4F"/>
    <w:rsid w:val="00AB51CF"/>
    <w:rsid w:val="00AB5760"/>
    <w:rsid w:val="00AB61B0"/>
    <w:rsid w:val="00AC0739"/>
    <w:rsid w:val="00AC0A48"/>
    <w:rsid w:val="00AC1433"/>
    <w:rsid w:val="00AC15D0"/>
    <w:rsid w:val="00AC21F3"/>
    <w:rsid w:val="00AC76C8"/>
    <w:rsid w:val="00AC7871"/>
    <w:rsid w:val="00AD1693"/>
    <w:rsid w:val="00AD2B5C"/>
    <w:rsid w:val="00AD2BAE"/>
    <w:rsid w:val="00AD5250"/>
    <w:rsid w:val="00AD70D6"/>
    <w:rsid w:val="00AE2D4D"/>
    <w:rsid w:val="00AE6899"/>
    <w:rsid w:val="00AF318C"/>
    <w:rsid w:val="00AF51B1"/>
    <w:rsid w:val="00AF7E63"/>
    <w:rsid w:val="00B024F2"/>
    <w:rsid w:val="00B028EF"/>
    <w:rsid w:val="00B032BB"/>
    <w:rsid w:val="00B04BD5"/>
    <w:rsid w:val="00B11678"/>
    <w:rsid w:val="00B1437C"/>
    <w:rsid w:val="00B16F23"/>
    <w:rsid w:val="00B2179B"/>
    <w:rsid w:val="00B225A2"/>
    <w:rsid w:val="00B23198"/>
    <w:rsid w:val="00B30E97"/>
    <w:rsid w:val="00B3368E"/>
    <w:rsid w:val="00B416CC"/>
    <w:rsid w:val="00B4191B"/>
    <w:rsid w:val="00B44EF1"/>
    <w:rsid w:val="00B460CF"/>
    <w:rsid w:val="00B46B7C"/>
    <w:rsid w:val="00B479B9"/>
    <w:rsid w:val="00B555AB"/>
    <w:rsid w:val="00B565FF"/>
    <w:rsid w:val="00B5741A"/>
    <w:rsid w:val="00B611E8"/>
    <w:rsid w:val="00B63C18"/>
    <w:rsid w:val="00B643EB"/>
    <w:rsid w:val="00B649CC"/>
    <w:rsid w:val="00B6634F"/>
    <w:rsid w:val="00B663BD"/>
    <w:rsid w:val="00B7319C"/>
    <w:rsid w:val="00B7397B"/>
    <w:rsid w:val="00B75CE5"/>
    <w:rsid w:val="00B777C9"/>
    <w:rsid w:val="00B818F8"/>
    <w:rsid w:val="00B84603"/>
    <w:rsid w:val="00B8502E"/>
    <w:rsid w:val="00B87543"/>
    <w:rsid w:val="00B922F2"/>
    <w:rsid w:val="00B933ED"/>
    <w:rsid w:val="00B97EC1"/>
    <w:rsid w:val="00BA2222"/>
    <w:rsid w:val="00BA2810"/>
    <w:rsid w:val="00BA4F1E"/>
    <w:rsid w:val="00BA66A4"/>
    <w:rsid w:val="00BA6D06"/>
    <w:rsid w:val="00BA6D7A"/>
    <w:rsid w:val="00BB578D"/>
    <w:rsid w:val="00BC3376"/>
    <w:rsid w:val="00BD14B7"/>
    <w:rsid w:val="00BD31D6"/>
    <w:rsid w:val="00BD5069"/>
    <w:rsid w:val="00BD5576"/>
    <w:rsid w:val="00BD5B06"/>
    <w:rsid w:val="00BD5C61"/>
    <w:rsid w:val="00BE0E53"/>
    <w:rsid w:val="00BE3662"/>
    <w:rsid w:val="00BF008F"/>
    <w:rsid w:val="00BF2A25"/>
    <w:rsid w:val="00C006D7"/>
    <w:rsid w:val="00C009EF"/>
    <w:rsid w:val="00C02F6D"/>
    <w:rsid w:val="00C04456"/>
    <w:rsid w:val="00C045DB"/>
    <w:rsid w:val="00C05911"/>
    <w:rsid w:val="00C11B03"/>
    <w:rsid w:val="00C164B0"/>
    <w:rsid w:val="00C2667C"/>
    <w:rsid w:val="00C3009E"/>
    <w:rsid w:val="00C340F9"/>
    <w:rsid w:val="00C345DF"/>
    <w:rsid w:val="00C348B8"/>
    <w:rsid w:val="00C352A0"/>
    <w:rsid w:val="00C36834"/>
    <w:rsid w:val="00C400E9"/>
    <w:rsid w:val="00C40E5C"/>
    <w:rsid w:val="00C422AE"/>
    <w:rsid w:val="00C5047E"/>
    <w:rsid w:val="00C51235"/>
    <w:rsid w:val="00C519FD"/>
    <w:rsid w:val="00C526A2"/>
    <w:rsid w:val="00C549A5"/>
    <w:rsid w:val="00C56AAE"/>
    <w:rsid w:val="00C57209"/>
    <w:rsid w:val="00C603C0"/>
    <w:rsid w:val="00C62EBA"/>
    <w:rsid w:val="00C75770"/>
    <w:rsid w:val="00C83843"/>
    <w:rsid w:val="00C94FBA"/>
    <w:rsid w:val="00CA00FE"/>
    <w:rsid w:val="00CA0AB7"/>
    <w:rsid w:val="00CA2D85"/>
    <w:rsid w:val="00CA74C8"/>
    <w:rsid w:val="00CA7592"/>
    <w:rsid w:val="00CB1BF7"/>
    <w:rsid w:val="00CB1F4F"/>
    <w:rsid w:val="00CB3E4D"/>
    <w:rsid w:val="00CB456D"/>
    <w:rsid w:val="00CB4B25"/>
    <w:rsid w:val="00CB4F14"/>
    <w:rsid w:val="00CC3B96"/>
    <w:rsid w:val="00CD1E23"/>
    <w:rsid w:val="00CD41CD"/>
    <w:rsid w:val="00CD5287"/>
    <w:rsid w:val="00CE023B"/>
    <w:rsid w:val="00CE224A"/>
    <w:rsid w:val="00CE3895"/>
    <w:rsid w:val="00CE4045"/>
    <w:rsid w:val="00CE4AA7"/>
    <w:rsid w:val="00CF18DE"/>
    <w:rsid w:val="00CF3486"/>
    <w:rsid w:val="00CF7240"/>
    <w:rsid w:val="00D05811"/>
    <w:rsid w:val="00D0602F"/>
    <w:rsid w:val="00D06B84"/>
    <w:rsid w:val="00D10D30"/>
    <w:rsid w:val="00D13B89"/>
    <w:rsid w:val="00D16D31"/>
    <w:rsid w:val="00D1765F"/>
    <w:rsid w:val="00D20C80"/>
    <w:rsid w:val="00D21019"/>
    <w:rsid w:val="00D245EC"/>
    <w:rsid w:val="00D326FC"/>
    <w:rsid w:val="00D33BF6"/>
    <w:rsid w:val="00D40FC6"/>
    <w:rsid w:val="00D43D18"/>
    <w:rsid w:val="00D45560"/>
    <w:rsid w:val="00D456DF"/>
    <w:rsid w:val="00D46955"/>
    <w:rsid w:val="00D527E7"/>
    <w:rsid w:val="00D56332"/>
    <w:rsid w:val="00D567DF"/>
    <w:rsid w:val="00D607B2"/>
    <w:rsid w:val="00D6118A"/>
    <w:rsid w:val="00D64936"/>
    <w:rsid w:val="00D7502C"/>
    <w:rsid w:val="00D75116"/>
    <w:rsid w:val="00D752E4"/>
    <w:rsid w:val="00D75EA7"/>
    <w:rsid w:val="00D77D04"/>
    <w:rsid w:val="00D83562"/>
    <w:rsid w:val="00D8636D"/>
    <w:rsid w:val="00D87B23"/>
    <w:rsid w:val="00D87DCE"/>
    <w:rsid w:val="00D90C7F"/>
    <w:rsid w:val="00D97A9C"/>
    <w:rsid w:val="00DA0E59"/>
    <w:rsid w:val="00DA0F7F"/>
    <w:rsid w:val="00DA3A5E"/>
    <w:rsid w:val="00DA3BF4"/>
    <w:rsid w:val="00DA3F6E"/>
    <w:rsid w:val="00DA44AA"/>
    <w:rsid w:val="00DA7271"/>
    <w:rsid w:val="00DA7A92"/>
    <w:rsid w:val="00DB3A09"/>
    <w:rsid w:val="00DB47B6"/>
    <w:rsid w:val="00DB525D"/>
    <w:rsid w:val="00DB70DC"/>
    <w:rsid w:val="00DC2224"/>
    <w:rsid w:val="00DC317F"/>
    <w:rsid w:val="00DC7325"/>
    <w:rsid w:val="00DD3305"/>
    <w:rsid w:val="00DD39FB"/>
    <w:rsid w:val="00DD6D3F"/>
    <w:rsid w:val="00DE2F2C"/>
    <w:rsid w:val="00DE4636"/>
    <w:rsid w:val="00DE7014"/>
    <w:rsid w:val="00DE7472"/>
    <w:rsid w:val="00DF0585"/>
    <w:rsid w:val="00DF259F"/>
    <w:rsid w:val="00DF6B72"/>
    <w:rsid w:val="00E00FFC"/>
    <w:rsid w:val="00E045E8"/>
    <w:rsid w:val="00E04F29"/>
    <w:rsid w:val="00E0645E"/>
    <w:rsid w:val="00E066AA"/>
    <w:rsid w:val="00E07779"/>
    <w:rsid w:val="00E102ED"/>
    <w:rsid w:val="00E116ED"/>
    <w:rsid w:val="00E14599"/>
    <w:rsid w:val="00E15D27"/>
    <w:rsid w:val="00E17AA8"/>
    <w:rsid w:val="00E20E9E"/>
    <w:rsid w:val="00E2266E"/>
    <w:rsid w:val="00E22798"/>
    <w:rsid w:val="00E231B6"/>
    <w:rsid w:val="00E26A78"/>
    <w:rsid w:val="00E30EA9"/>
    <w:rsid w:val="00E368EA"/>
    <w:rsid w:val="00E51D49"/>
    <w:rsid w:val="00E565A9"/>
    <w:rsid w:val="00E63583"/>
    <w:rsid w:val="00E6475F"/>
    <w:rsid w:val="00E67322"/>
    <w:rsid w:val="00E74194"/>
    <w:rsid w:val="00E84606"/>
    <w:rsid w:val="00E8601B"/>
    <w:rsid w:val="00E8679F"/>
    <w:rsid w:val="00E91532"/>
    <w:rsid w:val="00E9637A"/>
    <w:rsid w:val="00EA0268"/>
    <w:rsid w:val="00EA3902"/>
    <w:rsid w:val="00EA41D7"/>
    <w:rsid w:val="00EA4253"/>
    <w:rsid w:val="00EA7555"/>
    <w:rsid w:val="00EA7790"/>
    <w:rsid w:val="00EA7D14"/>
    <w:rsid w:val="00EA7FA6"/>
    <w:rsid w:val="00EB5358"/>
    <w:rsid w:val="00EB6173"/>
    <w:rsid w:val="00EB689C"/>
    <w:rsid w:val="00EB708B"/>
    <w:rsid w:val="00EC08CB"/>
    <w:rsid w:val="00EC2D40"/>
    <w:rsid w:val="00EC3F8F"/>
    <w:rsid w:val="00EC4417"/>
    <w:rsid w:val="00EC4B36"/>
    <w:rsid w:val="00ED4D1C"/>
    <w:rsid w:val="00ED722C"/>
    <w:rsid w:val="00EE4F72"/>
    <w:rsid w:val="00EE5BB4"/>
    <w:rsid w:val="00EE757F"/>
    <w:rsid w:val="00EF0856"/>
    <w:rsid w:val="00EF3265"/>
    <w:rsid w:val="00EF65F0"/>
    <w:rsid w:val="00F00D8B"/>
    <w:rsid w:val="00F01D57"/>
    <w:rsid w:val="00F033DA"/>
    <w:rsid w:val="00F078C0"/>
    <w:rsid w:val="00F115DE"/>
    <w:rsid w:val="00F150BB"/>
    <w:rsid w:val="00F153B3"/>
    <w:rsid w:val="00F233A8"/>
    <w:rsid w:val="00F253ED"/>
    <w:rsid w:val="00F26780"/>
    <w:rsid w:val="00F31B5D"/>
    <w:rsid w:val="00F32CE9"/>
    <w:rsid w:val="00F3733A"/>
    <w:rsid w:val="00F37BFE"/>
    <w:rsid w:val="00F469B4"/>
    <w:rsid w:val="00F46E64"/>
    <w:rsid w:val="00F513E6"/>
    <w:rsid w:val="00F54D83"/>
    <w:rsid w:val="00F57C9D"/>
    <w:rsid w:val="00F57D7C"/>
    <w:rsid w:val="00F61574"/>
    <w:rsid w:val="00F62343"/>
    <w:rsid w:val="00F662DE"/>
    <w:rsid w:val="00F663B8"/>
    <w:rsid w:val="00F7148B"/>
    <w:rsid w:val="00F748C5"/>
    <w:rsid w:val="00F7703F"/>
    <w:rsid w:val="00F80D04"/>
    <w:rsid w:val="00F8147C"/>
    <w:rsid w:val="00F81954"/>
    <w:rsid w:val="00F82547"/>
    <w:rsid w:val="00F8286F"/>
    <w:rsid w:val="00F85B4F"/>
    <w:rsid w:val="00F900B2"/>
    <w:rsid w:val="00F936E0"/>
    <w:rsid w:val="00F95D80"/>
    <w:rsid w:val="00FA0705"/>
    <w:rsid w:val="00FA44D9"/>
    <w:rsid w:val="00FA5F93"/>
    <w:rsid w:val="00FC2B3C"/>
    <w:rsid w:val="00FC2F9A"/>
    <w:rsid w:val="00FC33CA"/>
    <w:rsid w:val="00FC4D68"/>
    <w:rsid w:val="00FC7B53"/>
    <w:rsid w:val="00FD0FD1"/>
    <w:rsid w:val="00FD1A26"/>
    <w:rsid w:val="00FE1529"/>
    <w:rsid w:val="00FE15E5"/>
    <w:rsid w:val="00FE2BCA"/>
    <w:rsid w:val="00FE2EF1"/>
    <w:rsid w:val="00FE3204"/>
    <w:rsid w:val="00FE32F9"/>
    <w:rsid w:val="00FE483E"/>
    <w:rsid w:val="00FF1885"/>
    <w:rsid w:val="00FF579D"/>
    <w:rsid w:val="00FF70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8AC5E"/>
  <w15:docId w15:val="{75454437-A29A-8F4E-A737-186CBC698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Accent3">
    <w:name w:val="Light Shading Accent 3"/>
    <w:basedOn w:val="TableNormal"/>
    <w:uiPriority w:val="60"/>
    <w:rsid w:val="00B922F2"/>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BalloonText">
    <w:name w:val="Balloon Text"/>
    <w:basedOn w:val="Normal"/>
    <w:link w:val="BalloonTextChar"/>
    <w:uiPriority w:val="99"/>
    <w:semiHidden/>
    <w:unhideWhenUsed/>
    <w:rsid w:val="00B922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2F2"/>
    <w:rPr>
      <w:rFonts w:ascii="Tahoma" w:hAnsi="Tahoma" w:cs="Tahoma"/>
      <w:sz w:val="16"/>
      <w:szCs w:val="16"/>
    </w:rPr>
  </w:style>
  <w:style w:type="table" w:styleId="TableGrid">
    <w:name w:val="Table Grid"/>
    <w:basedOn w:val="TableNormal"/>
    <w:rsid w:val="00BE36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C40E5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426D5B"/>
    <w:pPr>
      <w:spacing w:after="0" w:line="240" w:lineRule="auto"/>
    </w:pPr>
  </w:style>
  <w:style w:type="character" w:styleId="Hyperlink">
    <w:name w:val="Hyperlink"/>
    <w:basedOn w:val="DefaultParagraphFont"/>
    <w:uiPriority w:val="99"/>
    <w:unhideWhenUsed/>
    <w:rsid w:val="00F748C5"/>
    <w:rPr>
      <w:color w:val="0000FF" w:themeColor="hyperlink"/>
      <w:u w:val="single"/>
    </w:rPr>
  </w:style>
  <w:style w:type="paragraph" w:styleId="ListParagraph">
    <w:name w:val="List Paragraph"/>
    <w:basedOn w:val="Normal"/>
    <w:uiPriority w:val="34"/>
    <w:qFormat/>
    <w:rsid w:val="00967C92"/>
    <w:pPr>
      <w:ind w:left="720"/>
      <w:contextualSpacing/>
    </w:pPr>
  </w:style>
  <w:style w:type="character" w:customStyle="1" w:styleId="UnresolvedMention1">
    <w:name w:val="Unresolved Mention1"/>
    <w:basedOn w:val="DefaultParagraphFont"/>
    <w:uiPriority w:val="99"/>
    <w:semiHidden/>
    <w:unhideWhenUsed/>
    <w:rsid w:val="007F6E36"/>
    <w:rPr>
      <w:color w:val="605E5C"/>
      <w:shd w:val="clear" w:color="auto" w:fill="E1DFDD"/>
    </w:rPr>
  </w:style>
  <w:style w:type="character" w:styleId="CommentReference">
    <w:name w:val="annotation reference"/>
    <w:basedOn w:val="DefaultParagraphFont"/>
    <w:uiPriority w:val="99"/>
    <w:semiHidden/>
    <w:unhideWhenUsed/>
    <w:rsid w:val="00692C84"/>
    <w:rPr>
      <w:sz w:val="16"/>
      <w:szCs w:val="16"/>
    </w:rPr>
  </w:style>
  <w:style w:type="paragraph" w:styleId="CommentText">
    <w:name w:val="annotation text"/>
    <w:basedOn w:val="Normal"/>
    <w:link w:val="CommentTextChar"/>
    <w:uiPriority w:val="99"/>
    <w:semiHidden/>
    <w:unhideWhenUsed/>
    <w:rsid w:val="00692C84"/>
    <w:pPr>
      <w:spacing w:line="240" w:lineRule="auto"/>
    </w:pPr>
    <w:rPr>
      <w:sz w:val="20"/>
      <w:szCs w:val="20"/>
    </w:rPr>
  </w:style>
  <w:style w:type="character" w:customStyle="1" w:styleId="CommentTextChar">
    <w:name w:val="Comment Text Char"/>
    <w:basedOn w:val="DefaultParagraphFont"/>
    <w:link w:val="CommentText"/>
    <w:uiPriority w:val="99"/>
    <w:semiHidden/>
    <w:rsid w:val="00692C84"/>
    <w:rPr>
      <w:sz w:val="20"/>
      <w:szCs w:val="20"/>
    </w:rPr>
  </w:style>
  <w:style w:type="paragraph" w:styleId="CommentSubject">
    <w:name w:val="annotation subject"/>
    <w:basedOn w:val="CommentText"/>
    <w:next w:val="CommentText"/>
    <w:link w:val="CommentSubjectChar"/>
    <w:uiPriority w:val="99"/>
    <w:semiHidden/>
    <w:unhideWhenUsed/>
    <w:rsid w:val="00692C84"/>
    <w:rPr>
      <w:b/>
      <w:bCs/>
    </w:rPr>
  </w:style>
  <w:style w:type="character" w:customStyle="1" w:styleId="CommentSubjectChar">
    <w:name w:val="Comment Subject Char"/>
    <w:basedOn w:val="CommentTextChar"/>
    <w:link w:val="CommentSubject"/>
    <w:uiPriority w:val="99"/>
    <w:semiHidden/>
    <w:rsid w:val="00692C84"/>
    <w:rPr>
      <w:b/>
      <w:bCs/>
      <w:sz w:val="20"/>
      <w:szCs w:val="20"/>
    </w:rPr>
  </w:style>
  <w:style w:type="paragraph" w:styleId="Revision">
    <w:name w:val="Revision"/>
    <w:hidden/>
    <w:uiPriority w:val="99"/>
    <w:semiHidden/>
    <w:rsid w:val="00645B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5137">
      <w:bodyDiv w:val="1"/>
      <w:marLeft w:val="0"/>
      <w:marRight w:val="0"/>
      <w:marTop w:val="0"/>
      <w:marBottom w:val="0"/>
      <w:divBdr>
        <w:top w:val="none" w:sz="0" w:space="0" w:color="auto"/>
        <w:left w:val="none" w:sz="0" w:space="0" w:color="auto"/>
        <w:bottom w:val="none" w:sz="0" w:space="0" w:color="auto"/>
        <w:right w:val="none" w:sz="0" w:space="0" w:color="auto"/>
      </w:divBdr>
    </w:div>
    <w:div w:id="100422238">
      <w:bodyDiv w:val="1"/>
      <w:marLeft w:val="0"/>
      <w:marRight w:val="0"/>
      <w:marTop w:val="0"/>
      <w:marBottom w:val="0"/>
      <w:divBdr>
        <w:top w:val="none" w:sz="0" w:space="0" w:color="auto"/>
        <w:left w:val="none" w:sz="0" w:space="0" w:color="auto"/>
        <w:bottom w:val="none" w:sz="0" w:space="0" w:color="auto"/>
        <w:right w:val="none" w:sz="0" w:space="0" w:color="auto"/>
      </w:divBdr>
    </w:div>
    <w:div w:id="165874061">
      <w:bodyDiv w:val="1"/>
      <w:marLeft w:val="0"/>
      <w:marRight w:val="0"/>
      <w:marTop w:val="0"/>
      <w:marBottom w:val="0"/>
      <w:divBdr>
        <w:top w:val="none" w:sz="0" w:space="0" w:color="auto"/>
        <w:left w:val="none" w:sz="0" w:space="0" w:color="auto"/>
        <w:bottom w:val="none" w:sz="0" w:space="0" w:color="auto"/>
        <w:right w:val="none" w:sz="0" w:space="0" w:color="auto"/>
      </w:divBdr>
    </w:div>
    <w:div w:id="206652376">
      <w:bodyDiv w:val="1"/>
      <w:marLeft w:val="0"/>
      <w:marRight w:val="0"/>
      <w:marTop w:val="0"/>
      <w:marBottom w:val="0"/>
      <w:divBdr>
        <w:top w:val="none" w:sz="0" w:space="0" w:color="auto"/>
        <w:left w:val="none" w:sz="0" w:space="0" w:color="auto"/>
        <w:bottom w:val="none" w:sz="0" w:space="0" w:color="auto"/>
        <w:right w:val="none" w:sz="0" w:space="0" w:color="auto"/>
      </w:divBdr>
    </w:div>
    <w:div w:id="279385739">
      <w:bodyDiv w:val="1"/>
      <w:marLeft w:val="0"/>
      <w:marRight w:val="0"/>
      <w:marTop w:val="0"/>
      <w:marBottom w:val="0"/>
      <w:divBdr>
        <w:top w:val="none" w:sz="0" w:space="0" w:color="auto"/>
        <w:left w:val="none" w:sz="0" w:space="0" w:color="auto"/>
        <w:bottom w:val="none" w:sz="0" w:space="0" w:color="auto"/>
        <w:right w:val="none" w:sz="0" w:space="0" w:color="auto"/>
      </w:divBdr>
    </w:div>
    <w:div w:id="301037764">
      <w:bodyDiv w:val="1"/>
      <w:marLeft w:val="0"/>
      <w:marRight w:val="0"/>
      <w:marTop w:val="0"/>
      <w:marBottom w:val="0"/>
      <w:divBdr>
        <w:top w:val="none" w:sz="0" w:space="0" w:color="auto"/>
        <w:left w:val="none" w:sz="0" w:space="0" w:color="auto"/>
        <w:bottom w:val="none" w:sz="0" w:space="0" w:color="auto"/>
        <w:right w:val="none" w:sz="0" w:space="0" w:color="auto"/>
      </w:divBdr>
    </w:div>
    <w:div w:id="399836800">
      <w:bodyDiv w:val="1"/>
      <w:marLeft w:val="0"/>
      <w:marRight w:val="0"/>
      <w:marTop w:val="0"/>
      <w:marBottom w:val="0"/>
      <w:divBdr>
        <w:top w:val="none" w:sz="0" w:space="0" w:color="auto"/>
        <w:left w:val="none" w:sz="0" w:space="0" w:color="auto"/>
        <w:bottom w:val="none" w:sz="0" w:space="0" w:color="auto"/>
        <w:right w:val="none" w:sz="0" w:space="0" w:color="auto"/>
      </w:divBdr>
      <w:divsChild>
        <w:div w:id="1122529278">
          <w:marLeft w:val="0"/>
          <w:marRight w:val="0"/>
          <w:marTop w:val="0"/>
          <w:marBottom w:val="0"/>
          <w:divBdr>
            <w:top w:val="none" w:sz="0" w:space="0" w:color="auto"/>
            <w:left w:val="none" w:sz="0" w:space="0" w:color="auto"/>
            <w:bottom w:val="none" w:sz="0" w:space="0" w:color="auto"/>
            <w:right w:val="none" w:sz="0" w:space="0" w:color="auto"/>
          </w:divBdr>
          <w:divsChild>
            <w:div w:id="840311572">
              <w:marLeft w:val="0"/>
              <w:marRight w:val="0"/>
              <w:marTop w:val="0"/>
              <w:marBottom w:val="0"/>
              <w:divBdr>
                <w:top w:val="none" w:sz="0" w:space="0" w:color="auto"/>
                <w:left w:val="none" w:sz="0" w:space="0" w:color="auto"/>
                <w:bottom w:val="none" w:sz="0" w:space="0" w:color="auto"/>
                <w:right w:val="none" w:sz="0" w:space="0" w:color="auto"/>
              </w:divBdr>
              <w:divsChild>
                <w:div w:id="155322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13953">
      <w:bodyDiv w:val="1"/>
      <w:marLeft w:val="0"/>
      <w:marRight w:val="0"/>
      <w:marTop w:val="0"/>
      <w:marBottom w:val="0"/>
      <w:divBdr>
        <w:top w:val="none" w:sz="0" w:space="0" w:color="auto"/>
        <w:left w:val="none" w:sz="0" w:space="0" w:color="auto"/>
        <w:bottom w:val="none" w:sz="0" w:space="0" w:color="auto"/>
        <w:right w:val="none" w:sz="0" w:space="0" w:color="auto"/>
      </w:divBdr>
    </w:div>
    <w:div w:id="642738934">
      <w:bodyDiv w:val="1"/>
      <w:marLeft w:val="0"/>
      <w:marRight w:val="0"/>
      <w:marTop w:val="0"/>
      <w:marBottom w:val="0"/>
      <w:divBdr>
        <w:top w:val="none" w:sz="0" w:space="0" w:color="auto"/>
        <w:left w:val="none" w:sz="0" w:space="0" w:color="auto"/>
        <w:bottom w:val="none" w:sz="0" w:space="0" w:color="auto"/>
        <w:right w:val="none" w:sz="0" w:space="0" w:color="auto"/>
      </w:divBdr>
    </w:div>
    <w:div w:id="734401370">
      <w:bodyDiv w:val="1"/>
      <w:marLeft w:val="0"/>
      <w:marRight w:val="0"/>
      <w:marTop w:val="0"/>
      <w:marBottom w:val="0"/>
      <w:divBdr>
        <w:top w:val="none" w:sz="0" w:space="0" w:color="auto"/>
        <w:left w:val="none" w:sz="0" w:space="0" w:color="auto"/>
        <w:bottom w:val="none" w:sz="0" w:space="0" w:color="auto"/>
        <w:right w:val="none" w:sz="0" w:space="0" w:color="auto"/>
      </w:divBdr>
    </w:div>
    <w:div w:id="746927919">
      <w:bodyDiv w:val="1"/>
      <w:marLeft w:val="0"/>
      <w:marRight w:val="0"/>
      <w:marTop w:val="0"/>
      <w:marBottom w:val="0"/>
      <w:divBdr>
        <w:top w:val="none" w:sz="0" w:space="0" w:color="auto"/>
        <w:left w:val="none" w:sz="0" w:space="0" w:color="auto"/>
        <w:bottom w:val="none" w:sz="0" w:space="0" w:color="auto"/>
        <w:right w:val="none" w:sz="0" w:space="0" w:color="auto"/>
      </w:divBdr>
      <w:divsChild>
        <w:div w:id="355036874">
          <w:marLeft w:val="0"/>
          <w:marRight w:val="0"/>
          <w:marTop w:val="0"/>
          <w:marBottom w:val="0"/>
          <w:divBdr>
            <w:top w:val="none" w:sz="0" w:space="0" w:color="auto"/>
            <w:left w:val="none" w:sz="0" w:space="0" w:color="auto"/>
            <w:bottom w:val="none" w:sz="0" w:space="0" w:color="auto"/>
            <w:right w:val="none" w:sz="0" w:space="0" w:color="auto"/>
          </w:divBdr>
        </w:div>
        <w:div w:id="595753393">
          <w:marLeft w:val="0"/>
          <w:marRight w:val="0"/>
          <w:marTop w:val="0"/>
          <w:marBottom w:val="0"/>
          <w:divBdr>
            <w:top w:val="none" w:sz="0" w:space="0" w:color="auto"/>
            <w:left w:val="none" w:sz="0" w:space="0" w:color="auto"/>
            <w:bottom w:val="none" w:sz="0" w:space="0" w:color="auto"/>
            <w:right w:val="none" w:sz="0" w:space="0" w:color="auto"/>
          </w:divBdr>
          <w:divsChild>
            <w:div w:id="1103762548">
              <w:marLeft w:val="0"/>
              <w:marRight w:val="0"/>
              <w:marTop w:val="0"/>
              <w:marBottom w:val="0"/>
              <w:divBdr>
                <w:top w:val="none" w:sz="0" w:space="0" w:color="auto"/>
                <w:left w:val="none" w:sz="0" w:space="0" w:color="auto"/>
                <w:bottom w:val="none" w:sz="0" w:space="0" w:color="auto"/>
                <w:right w:val="none" w:sz="0" w:space="0" w:color="auto"/>
              </w:divBdr>
              <w:divsChild>
                <w:div w:id="1714690852">
                  <w:marLeft w:val="0"/>
                  <w:marRight w:val="0"/>
                  <w:marTop w:val="0"/>
                  <w:marBottom w:val="0"/>
                  <w:divBdr>
                    <w:top w:val="none" w:sz="0" w:space="0" w:color="auto"/>
                    <w:left w:val="none" w:sz="0" w:space="0" w:color="auto"/>
                    <w:bottom w:val="none" w:sz="0" w:space="0" w:color="auto"/>
                    <w:right w:val="none" w:sz="0" w:space="0" w:color="auto"/>
                  </w:divBdr>
                  <w:divsChild>
                    <w:div w:id="1655791031">
                      <w:marLeft w:val="0"/>
                      <w:marRight w:val="0"/>
                      <w:marTop w:val="0"/>
                      <w:marBottom w:val="0"/>
                      <w:divBdr>
                        <w:top w:val="none" w:sz="0" w:space="0" w:color="auto"/>
                        <w:left w:val="none" w:sz="0" w:space="0" w:color="auto"/>
                        <w:bottom w:val="none" w:sz="0" w:space="0" w:color="auto"/>
                        <w:right w:val="none" w:sz="0" w:space="0" w:color="auto"/>
                      </w:divBdr>
                      <w:divsChild>
                        <w:div w:id="1333723919">
                          <w:marLeft w:val="0"/>
                          <w:marRight w:val="0"/>
                          <w:marTop w:val="0"/>
                          <w:marBottom w:val="0"/>
                          <w:divBdr>
                            <w:top w:val="none" w:sz="0" w:space="0" w:color="auto"/>
                            <w:left w:val="none" w:sz="0" w:space="0" w:color="auto"/>
                            <w:bottom w:val="none" w:sz="0" w:space="0" w:color="auto"/>
                            <w:right w:val="none" w:sz="0" w:space="0" w:color="auto"/>
                          </w:divBdr>
                          <w:divsChild>
                            <w:div w:id="20001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887129">
      <w:bodyDiv w:val="1"/>
      <w:marLeft w:val="0"/>
      <w:marRight w:val="0"/>
      <w:marTop w:val="0"/>
      <w:marBottom w:val="0"/>
      <w:divBdr>
        <w:top w:val="none" w:sz="0" w:space="0" w:color="auto"/>
        <w:left w:val="none" w:sz="0" w:space="0" w:color="auto"/>
        <w:bottom w:val="none" w:sz="0" w:space="0" w:color="auto"/>
        <w:right w:val="none" w:sz="0" w:space="0" w:color="auto"/>
      </w:divBdr>
    </w:div>
    <w:div w:id="1030644951">
      <w:bodyDiv w:val="1"/>
      <w:marLeft w:val="0"/>
      <w:marRight w:val="0"/>
      <w:marTop w:val="0"/>
      <w:marBottom w:val="0"/>
      <w:divBdr>
        <w:top w:val="none" w:sz="0" w:space="0" w:color="auto"/>
        <w:left w:val="none" w:sz="0" w:space="0" w:color="auto"/>
        <w:bottom w:val="none" w:sz="0" w:space="0" w:color="auto"/>
        <w:right w:val="none" w:sz="0" w:space="0" w:color="auto"/>
      </w:divBdr>
    </w:div>
    <w:div w:id="1110859455">
      <w:bodyDiv w:val="1"/>
      <w:marLeft w:val="0"/>
      <w:marRight w:val="0"/>
      <w:marTop w:val="0"/>
      <w:marBottom w:val="0"/>
      <w:divBdr>
        <w:top w:val="none" w:sz="0" w:space="0" w:color="auto"/>
        <w:left w:val="none" w:sz="0" w:space="0" w:color="auto"/>
        <w:bottom w:val="none" w:sz="0" w:space="0" w:color="auto"/>
        <w:right w:val="none" w:sz="0" w:space="0" w:color="auto"/>
      </w:divBdr>
    </w:div>
    <w:div w:id="1113130497">
      <w:bodyDiv w:val="1"/>
      <w:marLeft w:val="0"/>
      <w:marRight w:val="0"/>
      <w:marTop w:val="0"/>
      <w:marBottom w:val="0"/>
      <w:divBdr>
        <w:top w:val="none" w:sz="0" w:space="0" w:color="auto"/>
        <w:left w:val="none" w:sz="0" w:space="0" w:color="auto"/>
        <w:bottom w:val="none" w:sz="0" w:space="0" w:color="auto"/>
        <w:right w:val="none" w:sz="0" w:space="0" w:color="auto"/>
      </w:divBdr>
    </w:div>
    <w:div w:id="1134056184">
      <w:bodyDiv w:val="1"/>
      <w:marLeft w:val="0"/>
      <w:marRight w:val="0"/>
      <w:marTop w:val="0"/>
      <w:marBottom w:val="0"/>
      <w:divBdr>
        <w:top w:val="none" w:sz="0" w:space="0" w:color="auto"/>
        <w:left w:val="none" w:sz="0" w:space="0" w:color="auto"/>
        <w:bottom w:val="none" w:sz="0" w:space="0" w:color="auto"/>
        <w:right w:val="none" w:sz="0" w:space="0" w:color="auto"/>
      </w:divBdr>
      <w:divsChild>
        <w:div w:id="908033722">
          <w:marLeft w:val="0"/>
          <w:marRight w:val="0"/>
          <w:marTop w:val="0"/>
          <w:marBottom w:val="0"/>
          <w:divBdr>
            <w:top w:val="none" w:sz="0" w:space="0" w:color="auto"/>
            <w:left w:val="none" w:sz="0" w:space="0" w:color="auto"/>
            <w:bottom w:val="none" w:sz="0" w:space="0" w:color="auto"/>
            <w:right w:val="none" w:sz="0" w:space="0" w:color="auto"/>
          </w:divBdr>
          <w:divsChild>
            <w:div w:id="1482190327">
              <w:marLeft w:val="0"/>
              <w:marRight w:val="0"/>
              <w:marTop w:val="0"/>
              <w:marBottom w:val="0"/>
              <w:divBdr>
                <w:top w:val="none" w:sz="0" w:space="0" w:color="auto"/>
                <w:left w:val="none" w:sz="0" w:space="0" w:color="auto"/>
                <w:bottom w:val="none" w:sz="0" w:space="0" w:color="auto"/>
                <w:right w:val="none" w:sz="0" w:space="0" w:color="auto"/>
              </w:divBdr>
              <w:divsChild>
                <w:div w:id="21154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43881">
      <w:bodyDiv w:val="1"/>
      <w:marLeft w:val="0"/>
      <w:marRight w:val="0"/>
      <w:marTop w:val="0"/>
      <w:marBottom w:val="0"/>
      <w:divBdr>
        <w:top w:val="none" w:sz="0" w:space="0" w:color="auto"/>
        <w:left w:val="none" w:sz="0" w:space="0" w:color="auto"/>
        <w:bottom w:val="none" w:sz="0" w:space="0" w:color="auto"/>
        <w:right w:val="none" w:sz="0" w:space="0" w:color="auto"/>
      </w:divBdr>
    </w:div>
    <w:div w:id="1266691215">
      <w:bodyDiv w:val="1"/>
      <w:marLeft w:val="0"/>
      <w:marRight w:val="0"/>
      <w:marTop w:val="0"/>
      <w:marBottom w:val="0"/>
      <w:divBdr>
        <w:top w:val="none" w:sz="0" w:space="0" w:color="auto"/>
        <w:left w:val="none" w:sz="0" w:space="0" w:color="auto"/>
        <w:bottom w:val="none" w:sz="0" w:space="0" w:color="auto"/>
        <w:right w:val="none" w:sz="0" w:space="0" w:color="auto"/>
      </w:divBdr>
    </w:div>
    <w:div w:id="1335382668">
      <w:bodyDiv w:val="1"/>
      <w:marLeft w:val="0"/>
      <w:marRight w:val="0"/>
      <w:marTop w:val="0"/>
      <w:marBottom w:val="0"/>
      <w:divBdr>
        <w:top w:val="none" w:sz="0" w:space="0" w:color="auto"/>
        <w:left w:val="none" w:sz="0" w:space="0" w:color="auto"/>
        <w:bottom w:val="none" w:sz="0" w:space="0" w:color="auto"/>
        <w:right w:val="none" w:sz="0" w:space="0" w:color="auto"/>
      </w:divBdr>
    </w:div>
    <w:div w:id="1815948273">
      <w:bodyDiv w:val="1"/>
      <w:marLeft w:val="0"/>
      <w:marRight w:val="0"/>
      <w:marTop w:val="0"/>
      <w:marBottom w:val="0"/>
      <w:divBdr>
        <w:top w:val="none" w:sz="0" w:space="0" w:color="auto"/>
        <w:left w:val="none" w:sz="0" w:space="0" w:color="auto"/>
        <w:bottom w:val="none" w:sz="0" w:space="0" w:color="auto"/>
        <w:right w:val="none" w:sz="0" w:space="0" w:color="auto"/>
      </w:divBdr>
    </w:div>
    <w:div w:id="1838493298">
      <w:bodyDiv w:val="1"/>
      <w:marLeft w:val="0"/>
      <w:marRight w:val="0"/>
      <w:marTop w:val="0"/>
      <w:marBottom w:val="0"/>
      <w:divBdr>
        <w:top w:val="none" w:sz="0" w:space="0" w:color="auto"/>
        <w:left w:val="none" w:sz="0" w:space="0" w:color="auto"/>
        <w:bottom w:val="none" w:sz="0" w:space="0" w:color="auto"/>
        <w:right w:val="none" w:sz="0" w:space="0" w:color="auto"/>
      </w:divBdr>
    </w:div>
    <w:div w:id="1876309828">
      <w:bodyDiv w:val="1"/>
      <w:marLeft w:val="0"/>
      <w:marRight w:val="0"/>
      <w:marTop w:val="0"/>
      <w:marBottom w:val="0"/>
      <w:divBdr>
        <w:top w:val="none" w:sz="0" w:space="0" w:color="auto"/>
        <w:left w:val="none" w:sz="0" w:space="0" w:color="auto"/>
        <w:bottom w:val="none" w:sz="0" w:space="0" w:color="auto"/>
        <w:right w:val="none" w:sz="0" w:space="0" w:color="auto"/>
      </w:divBdr>
    </w:div>
    <w:div w:id="1948003118">
      <w:bodyDiv w:val="1"/>
      <w:marLeft w:val="0"/>
      <w:marRight w:val="0"/>
      <w:marTop w:val="0"/>
      <w:marBottom w:val="0"/>
      <w:divBdr>
        <w:top w:val="none" w:sz="0" w:space="0" w:color="auto"/>
        <w:left w:val="none" w:sz="0" w:space="0" w:color="auto"/>
        <w:bottom w:val="none" w:sz="0" w:space="0" w:color="auto"/>
        <w:right w:val="none" w:sz="0" w:space="0" w:color="auto"/>
      </w:divBdr>
    </w:div>
    <w:div w:id="1960332720">
      <w:bodyDiv w:val="1"/>
      <w:marLeft w:val="0"/>
      <w:marRight w:val="0"/>
      <w:marTop w:val="0"/>
      <w:marBottom w:val="0"/>
      <w:divBdr>
        <w:top w:val="none" w:sz="0" w:space="0" w:color="auto"/>
        <w:left w:val="none" w:sz="0" w:space="0" w:color="auto"/>
        <w:bottom w:val="none" w:sz="0" w:space="0" w:color="auto"/>
        <w:right w:val="none" w:sz="0" w:space="0" w:color="auto"/>
      </w:divBdr>
    </w:div>
    <w:div w:id="197679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doi.org/10.1038/s41598-019-57210-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72B62-BFE9-4171-B736-D5CBA22DD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18</Pages>
  <Words>8842</Words>
  <Characters>50403</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uruj</dc:creator>
  <cp:keywords/>
  <dc:description/>
  <cp:lastModifiedBy>Dell</cp:lastModifiedBy>
  <cp:revision>4</cp:revision>
  <dcterms:created xsi:type="dcterms:W3CDTF">2022-10-21T23:48:00Z</dcterms:created>
  <dcterms:modified xsi:type="dcterms:W3CDTF">2022-11-08T05:18:00Z</dcterms:modified>
</cp:coreProperties>
</file>