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023"/>
      </w:tblGrid>
      <w:tr w:rsidR="000004D1" w:rsidRPr="001F478B" w14:paraId="59EA4AF7" w14:textId="77777777" w:rsidTr="007C2F7F">
        <w:trPr>
          <w:trHeight w:val="729"/>
        </w:trPr>
        <w:tc>
          <w:tcPr>
            <w:tcW w:w="4219" w:type="dxa"/>
            <w:vAlign w:val="center"/>
          </w:tcPr>
          <w:p w14:paraId="776FD975" w14:textId="3EB4F7A8" w:rsidR="00AC0714" w:rsidRDefault="00AC0714" w:rsidP="006B02A7">
            <w:pPr>
              <w:spacing w:after="60"/>
              <w:jc w:val="both"/>
              <w:rPr>
                <w:rFonts w:cstheme="majorBidi"/>
                <w:noProof/>
                <w:lang w:eastAsia="en-GB"/>
              </w:rPr>
            </w:pPr>
            <w:r>
              <w:rPr>
                <w:rFonts w:cstheme="majorBidi"/>
                <w:noProof/>
                <w:lang w:eastAsia="en-GB"/>
              </w:rPr>
              <w:t>K</w:t>
            </w:r>
          </w:p>
          <w:p w14:paraId="59EA4AF5" w14:textId="382B7D3A" w:rsidR="000004D1" w:rsidRPr="001F478B" w:rsidRDefault="000004D1" w:rsidP="006B02A7">
            <w:pPr>
              <w:spacing w:after="60"/>
              <w:jc w:val="both"/>
              <w:rPr>
                <w:rFonts w:cstheme="majorBidi"/>
                <w:noProof/>
                <w:lang w:eastAsia="en-GB"/>
              </w:rPr>
            </w:pPr>
            <w:r w:rsidRPr="001F478B">
              <w:rPr>
                <w:rFonts w:cstheme="majorBidi"/>
                <w:noProof/>
                <w:lang w:val="en-US"/>
              </w:rPr>
              <w:drawing>
                <wp:inline distT="0" distB="0" distL="0" distR="0" wp14:anchorId="59EA4B5B" wp14:editId="008568AD">
                  <wp:extent cx="1724188" cy="54346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EN-C-H.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4188" cy="543465"/>
                          </a:xfrm>
                          <a:prstGeom prst="rect">
                            <a:avLst/>
                          </a:prstGeom>
                        </pic:spPr>
                      </pic:pic>
                    </a:graphicData>
                  </a:graphic>
                </wp:inline>
              </w:drawing>
            </w:r>
          </w:p>
        </w:tc>
        <w:tc>
          <w:tcPr>
            <w:tcW w:w="5023" w:type="dxa"/>
            <w:vAlign w:val="center"/>
          </w:tcPr>
          <w:p w14:paraId="59EA4AF6" w14:textId="77777777" w:rsidR="000004D1" w:rsidRPr="001F478B" w:rsidRDefault="000004D1" w:rsidP="006B02A7">
            <w:pPr>
              <w:spacing w:after="60"/>
              <w:jc w:val="both"/>
              <w:rPr>
                <w:rFonts w:cstheme="minorHAnsi"/>
                <w:b/>
                <w:bCs/>
                <w:noProof/>
                <w:sz w:val="36"/>
                <w:szCs w:val="36"/>
                <w:lang w:eastAsia="en-GB"/>
              </w:rPr>
            </w:pPr>
            <w:r w:rsidRPr="00043059">
              <w:rPr>
                <w:rFonts w:cstheme="minorHAnsi"/>
                <w:b/>
                <w:bCs/>
                <w:noProof/>
                <w:sz w:val="28"/>
                <w:szCs w:val="28"/>
                <w:lang w:eastAsia="en-GB"/>
              </w:rPr>
              <w:t>CONSULTANCY</w:t>
            </w:r>
          </w:p>
        </w:tc>
      </w:tr>
    </w:tbl>
    <w:p w14:paraId="59EA4AF9" w14:textId="3017CE3D" w:rsidR="00C05E37" w:rsidRPr="00043059" w:rsidRDefault="000004D1" w:rsidP="00126204">
      <w:pPr>
        <w:spacing w:after="60" w:line="240" w:lineRule="auto"/>
        <w:jc w:val="center"/>
        <w:rPr>
          <w:b/>
          <w:bCs/>
          <w:sz w:val="28"/>
          <w:szCs w:val="28"/>
        </w:rPr>
      </w:pPr>
      <w:r w:rsidRPr="00043059">
        <w:rPr>
          <w:b/>
          <w:bCs/>
          <w:sz w:val="28"/>
          <w:szCs w:val="28"/>
        </w:rPr>
        <w:t>Terms of Reference</w:t>
      </w:r>
    </w:p>
    <w:p w14:paraId="1C4FC757" w14:textId="77777777" w:rsidR="001D0786" w:rsidRPr="00A43E2A" w:rsidRDefault="001D0786" w:rsidP="00126204">
      <w:pPr>
        <w:spacing w:after="60" w:line="240" w:lineRule="auto"/>
        <w:jc w:val="center"/>
        <w:rPr>
          <w:b/>
          <w:bCs/>
          <w:sz w:val="2"/>
          <w:szCs w:val="36"/>
        </w:rPr>
      </w:pPr>
    </w:p>
    <w:p w14:paraId="56CDD707" w14:textId="77777777" w:rsidR="008E3FE7" w:rsidRDefault="008E3FE7" w:rsidP="00043059">
      <w:pPr>
        <w:spacing w:after="60" w:line="240" w:lineRule="auto"/>
        <w:jc w:val="right"/>
        <w:rPr>
          <w:ins w:id="0" w:author="GUIRGUIS, Mirette Refaat Kamal" w:date="2023-07-19T14:17:00Z"/>
          <w:rFonts w:eastAsia="MS Gothic" w:cstheme="minorHAnsi"/>
          <w:b/>
          <w:color w:val="FF0000"/>
          <w:sz w:val="16"/>
          <w:szCs w:val="16"/>
        </w:rPr>
      </w:pPr>
      <w:ins w:id="1" w:author="GUIRGUIS, Mirette Refaat Kamal" w:date="2023-07-19T14:17:00Z">
        <w:r>
          <w:rPr>
            <w:rFonts w:eastAsia="MS Gothic" w:cstheme="minorHAnsi"/>
            <w:b/>
            <w:color w:val="FF0000"/>
            <w:sz w:val="16"/>
            <w:szCs w:val="16"/>
          </w:rPr>
          <w:t>ToRs evaluated at national rate equivalent to NO-C</w:t>
        </w:r>
      </w:ins>
    </w:p>
    <w:p w14:paraId="5FFAA91E" w14:textId="35404EEC" w:rsidR="00922039" w:rsidRPr="00922039" w:rsidRDefault="008E3FE7" w:rsidP="00043059">
      <w:pPr>
        <w:spacing w:after="60" w:line="240" w:lineRule="auto"/>
        <w:jc w:val="right"/>
        <w:rPr>
          <w:rFonts w:eastAsia="MS Gothic" w:cstheme="minorHAnsi"/>
          <w:b/>
          <w:color w:val="FF0000"/>
          <w:sz w:val="16"/>
          <w:szCs w:val="16"/>
        </w:rPr>
      </w:pPr>
      <w:ins w:id="2" w:author="GUIRGUIS, Mirette Refaat Kamal" w:date="2023-07-19T14:17:00Z">
        <w:r>
          <w:rPr>
            <w:rFonts w:eastAsia="MS Gothic" w:cstheme="minorHAnsi"/>
            <w:b/>
            <w:color w:val="FF0000"/>
            <w:sz w:val="16"/>
            <w:szCs w:val="16"/>
          </w:rPr>
          <w:t>M</w:t>
        </w:r>
      </w:ins>
      <w:ins w:id="3" w:author="GUIRGUIS, Mirette Refaat Kamal" w:date="2023-07-19T14:18:00Z">
        <w:r>
          <w:rPr>
            <w:rFonts w:eastAsia="MS Gothic" w:cstheme="minorHAnsi"/>
            <w:b/>
            <w:color w:val="FF0000"/>
            <w:sz w:val="16"/>
            <w:szCs w:val="16"/>
          </w:rPr>
          <w:t>irette Kamal, 19 July 2023</w:t>
        </w:r>
      </w:ins>
      <w:r w:rsidR="00502B52">
        <w:rPr>
          <w:rFonts w:eastAsia="MS Gothic" w:cstheme="minorHAnsi"/>
          <w:b/>
          <w:color w:val="FF0000"/>
          <w:sz w:val="16"/>
          <w:szCs w:val="16"/>
        </w:rPr>
        <w:t xml:space="preserve"> </w:t>
      </w:r>
    </w:p>
    <w:p w14:paraId="59EA4AFB" w14:textId="077F105A" w:rsidR="000004D1" w:rsidRDefault="000004D1" w:rsidP="006B02A7">
      <w:pPr>
        <w:spacing w:after="60" w:line="240" w:lineRule="auto"/>
        <w:jc w:val="both"/>
        <w:rPr>
          <w:rFonts w:eastAsia="MS Gothic" w:cstheme="minorHAnsi"/>
        </w:rPr>
      </w:pPr>
      <w:r w:rsidRPr="001F478B">
        <w:rPr>
          <w:rFonts w:eastAsia="MS Gothic" w:cstheme="minorHAnsi"/>
        </w:rPr>
        <w:t xml:space="preserve">This </w:t>
      </w:r>
      <w:r w:rsidR="00C05E37" w:rsidRPr="001F478B">
        <w:rPr>
          <w:rFonts w:eastAsia="MS Gothic" w:cstheme="minorHAnsi"/>
        </w:rPr>
        <w:t>consultancy is requested by</w:t>
      </w:r>
      <w:r w:rsidRPr="001F478B">
        <w:rPr>
          <w:rFonts w:eastAsia="MS Gothic" w:cstheme="minorHAnsi"/>
        </w:rPr>
        <w:t>:</w:t>
      </w:r>
    </w:p>
    <w:p w14:paraId="30A30AD0" w14:textId="0AFF3C4D" w:rsidR="000F53C7" w:rsidRPr="000F53C7" w:rsidRDefault="0083231F" w:rsidP="006B02A7">
      <w:pPr>
        <w:spacing w:after="60" w:line="240" w:lineRule="auto"/>
        <w:jc w:val="both"/>
        <w:rPr>
          <w:rFonts w:eastAsia="MS Gothic" w:cstheme="minorHAnsi"/>
          <w:sz w:val="8"/>
        </w:rPr>
      </w:pPr>
      <w:r>
        <w:rPr>
          <w:rFonts w:eastAsia="MS Gothic" w:cstheme="minorHAnsi"/>
          <w:sz w:val="8"/>
        </w:rPr>
        <w:t xml:space="preserve"> </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72"/>
        <w:gridCol w:w="7661"/>
      </w:tblGrid>
      <w:tr w:rsidR="000004D1" w:rsidRPr="001F478B" w14:paraId="59EA4AFE" w14:textId="77777777" w:rsidTr="00186BC4">
        <w:trPr>
          <w:trHeight w:val="311"/>
        </w:trPr>
        <w:tc>
          <w:tcPr>
            <w:tcW w:w="1980" w:type="dxa"/>
          </w:tcPr>
          <w:p w14:paraId="59EA4AFC" w14:textId="77777777" w:rsidR="000004D1" w:rsidRPr="001F478B" w:rsidRDefault="000004D1" w:rsidP="006B02A7">
            <w:pPr>
              <w:spacing w:after="60"/>
              <w:jc w:val="both"/>
              <w:rPr>
                <w:rFonts w:cstheme="minorHAnsi"/>
                <w:sz w:val="20"/>
                <w:szCs w:val="20"/>
              </w:rPr>
            </w:pPr>
            <w:r w:rsidRPr="001F478B">
              <w:rPr>
                <w:rFonts w:cstheme="minorHAnsi"/>
                <w:sz w:val="20"/>
                <w:szCs w:val="20"/>
              </w:rPr>
              <w:t>Unit:</w:t>
            </w:r>
          </w:p>
        </w:tc>
        <w:tc>
          <w:tcPr>
            <w:tcW w:w="7740" w:type="dxa"/>
          </w:tcPr>
          <w:p w14:paraId="59EA4AFD" w14:textId="44297823" w:rsidR="000004D1" w:rsidRPr="001F478B" w:rsidRDefault="001E6719" w:rsidP="00552422">
            <w:pPr>
              <w:spacing w:after="60"/>
              <w:jc w:val="both"/>
              <w:rPr>
                <w:rFonts w:cstheme="minorHAnsi"/>
                <w:sz w:val="20"/>
                <w:szCs w:val="20"/>
              </w:rPr>
            </w:pPr>
            <w:r w:rsidRPr="001F478B">
              <w:rPr>
                <w:rFonts w:cstheme="minorHAnsi"/>
                <w:sz w:val="20"/>
                <w:szCs w:val="20"/>
              </w:rPr>
              <w:t>WCO Pakistan</w:t>
            </w:r>
            <w:r w:rsidR="00C6456A" w:rsidRPr="001F478B">
              <w:rPr>
                <w:rFonts w:cstheme="minorHAnsi"/>
                <w:sz w:val="20"/>
                <w:szCs w:val="20"/>
              </w:rPr>
              <w:t xml:space="preserve"> </w:t>
            </w:r>
          </w:p>
        </w:tc>
      </w:tr>
      <w:tr w:rsidR="000004D1" w:rsidRPr="001F478B" w14:paraId="59EA4B01" w14:textId="77777777" w:rsidTr="00186BC4">
        <w:trPr>
          <w:trHeight w:val="322"/>
        </w:trPr>
        <w:tc>
          <w:tcPr>
            <w:tcW w:w="1980" w:type="dxa"/>
          </w:tcPr>
          <w:p w14:paraId="59EA4AFF" w14:textId="77777777" w:rsidR="000004D1" w:rsidRPr="001F478B" w:rsidRDefault="000004D1" w:rsidP="006B02A7">
            <w:pPr>
              <w:spacing w:after="60"/>
              <w:jc w:val="both"/>
              <w:rPr>
                <w:rFonts w:cstheme="minorHAnsi"/>
                <w:sz w:val="20"/>
                <w:szCs w:val="20"/>
              </w:rPr>
            </w:pPr>
            <w:r w:rsidRPr="001F478B">
              <w:rPr>
                <w:rFonts w:cstheme="minorHAnsi"/>
                <w:sz w:val="20"/>
                <w:szCs w:val="20"/>
              </w:rPr>
              <w:t>Department:</w:t>
            </w:r>
          </w:p>
        </w:tc>
        <w:tc>
          <w:tcPr>
            <w:tcW w:w="7740" w:type="dxa"/>
          </w:tcPr>
          <w:p w14:paraId="59EA4B00" w14:textId="17E7761F" w:rsidR="000004D1" w:rsidRPr="001F478B" w:rsidRDefault="009677D2" w:rsidP="006B02A7">
            <w:pPr>
              <w:spacing w:after="60"/>
              <w:jc w:val="both"/>
              <w:rPr>
                <w:rFonts w:cstheme="minorHAnsi"/>
                <w:sz w:val="20"/>
                <w:szCs w:val="20"/>
              </w:rPr>
            </w:pPr>
            <w:r w:rsidRPr="001F478B">
              <w:rPr>
                <w:rFonts w:cstheme="minorHAnsi"/>
                <w:sz w:val="20"/>
                <w:szCs w:val="20"/>
              </w:rPr>
              <w:t>DCD</w:t>
            </w:r>
          </w:p>
        </w:tc>
      </w:tr>
    </w:tbl>
    <w:p w14:paraId="59EA4B02" w14:textId="77777777" w:rsidR="000004D1" w:rsidRPr="001F478B" w:rsidRDefault="000004D1" w:rsidP="006B02A7">
      <w:pPr>
        <w:spacing w:after="60" w:line="240" w:lineRule="auto"/>
        <w:jc w:val="both"/>
        <w:rPr>
          <w:rFonts w:cstheme="minorHAnsi"/>
          <w:sz w:val="6"/>
        </w:rPr>
      </w:pPr>
    </w:p>
    <w:p w14:paraId="59EA4B03" w14:textId="77777777" w:rsidR="000004D1" w:rsidRPr="001F478B" w:rsidRDefault="00DD12DB" w:rsidP="006B02A7">
      <w:pPr>
        <w:pStyle w:val="ListParagraph"/>
        <w:numPr>
          <w:ilvl w:val="0"/>
          <w:numId w:val="1"/>
        </w:numPr>
        <w:spacing w:after="60" w:line="240" w:lineRule="auto"/>
        <w:jc w:val="both"/>
        <w:rPr>
          <w:rFonts w:cstheme="minorHAnsi"/>
          <w:b/>
          <w:bCs/>
        </w:rPr>
      </w:pPr>
      <w:r w:rsidRPr="001F478B">
        <w:rPr>
          <w:rFonts w:cstheme="minorHAnsi"/>
          <w:b/>
          <w:bCs/>
        </w:rPr>
        <w:t>Purpose of the Consultancy</w:t>
      </w:r>
    </w:p>
    <w:p w14:paraId="015CD4B2" w14:textId="7D7A455C" w:rsidR="00463EDB" w:rsidRDefault="008279E6" w:rsidP="00F82EAC">
      <w:pPr>
        <w:spacing w:before="120" w:after="120" w:line="240" w:lineRule="auto"/>
        <w:jc w:val="both"/>
      </w:pPr>
      <w:r w:rsidRPr="001F478B">
        <w:t xml:space="preserve">The purpose of the consultancy is to support </w:t>
      </w:r>
      <w:r w:rsidR="004F44C0">
        <w:t xml:space="preserve">Pakistan’s </w:t>
      </w:r>
      <w:r w:rsidR="004F44C0" w:rsidRPr="001F478B">
        <w:t>Ministry</w:t>
      </w:r>
      <w:r w:rsidR="00877B94">
        <w:t xml:space="preserve"> of National Health Services </w:t>
      </w:r>
      <w:r w:rsidR="004F44C0">
        <w:t>Regulations and Coordination (NHSRC),</w:t>
      </w:r>
      <w:r w:rsidR="004F44C0" w:rsidRPr="001F478B">
        <w:t xml:space="preserve"> </w:t>
      </w:r>
      <w:r w:rsidR="004F44C0">
        <w:t>National Technical Advisory Group (TAG)</w:t>
      </w:r>
      <w:r w:rsidR="00291694" w:rsidRPr="001F478B">
        <w:t xml:space="preserve"> </w:t>
      </w:r>
      <w:r w:rsidR="004F44C0">
        <w:t xml:space="preserve">on </w:t>
      </w:r>
      <w:r w:rsidR="009B2D07">
        <w:t xml:space="preserve">HIV &amp; </w:t>
      </w:r>
      <w:r w:rsidR="004F44C0">
        <w:t xml:space="preserve">viral hepatitis </w:t>
      </w:r>
      <w:r w:rsidR="00291694" w:rsidRPr="001F478B">
        <w:t>and the provincial hepatitis control program</w:t>
      </w:r>
      <w:r w:rsidR="008E3FE7">
        <w:t>me</w:t>
      </w:r>
      <w:r w:rsidR="00291694" w:rsidRPr="001F478B">
        <w:t>s</w:t>
      </w:r>
      <w:r w:rsidR="00B02576" w:rsidRPr="001F478B">
        <w:t xml:space="preserve"> </w:t>
      </w:r>
      <w:r w:rsidR="008C2BE8">
        <w:t>for</w:t>
      </w:r>
      <w:r w:rsidR="004E297A">
        <w:t xml:space="preserve"> </w:t>
      </w:r>
      <w:r w:rsidR="00DC1878">
        <w:t xml:space="preserve">scaling up a coordinated national </w:t>
      </w:r>
      <w:r w:rsidR="004E297A">
        <w:t xml:space="preserve">hepatitis response and provision </w:t>
      </w:r>
      <w:r w:rsidR="008C2BE8">
        <w:t>of technical</w:t>
      </w:r>
      <w:r w:rsidR="004E297A">
        <w:t xml:space="preserve"> </w:t>
      </w:r>
      <w:r w:rsidR="008C2BE8">
        <w:t>support</w:t>
      </w:r>
      <w:r w:rsidR="004E297A">
        <w:t xml:space="preserve"> for prevention and control viral hepatitis in the country</w:t>
      </w:r>
      <w:r w:rsidR="00D81282" w:rsidRPr="001F478B">
        <w:t xml:space="preserve">. </w:t>
      </w:r>
    </w:p>
    <w:p w14:paraId="59EA4B06" w14:textId="77777777" w:rsidR="000004D1" w:rsidRDefault="00DD12DB" w:rsidP="006B02A7">
      <w:pPr>
        <w:pStyle w:val="ListParagraph"/>
        <w:numPr>
          <w:ilvl w:val="0"/>
          <w:numId w:val="1"/>
        </w:numPr>
        <w:spacing w:after="60" w:line="240" w:lineRule="auto"/>
        <w:jc w:val="both"/>
        <w:rPr>
          <w:rFonts w:cstheme="minorHAnsi"/>
          <w:b/>
          <w:bCs/>
        </w:rPr>
      </w:pPr>
      <w:r w:rsidRPr="001F478B">
        <w:rPr>
          <w:rFonts w:cstheme="minorHAnsi"/>
          <w:b/>
          <w:bCs/>
        </w:rPr>
        <w:t>Background</w:t>
      </w:r>
    </w:p>
    <w:p w14:paraId="046B4AFE" w14:textId="77777777" w:rsidR="00ED0D45" w:rsidRPr="00ED0D45" w:rsidRDefault="00ED0D45" w:rsidP="00ED0D45">
      <w:pPr>
        <w:spacing w:before="120" w:after="120" w:line="240" w:lineRule="auto"/>
        <w:jc w:val="both"/>
      </w:pPr>
      <w:r w:rsidRPr="00ED0D45">
        <w:t xml:space="preserve">Pakistan is experiencing an escalating HIV epidemic, with spillover of HIV infection from the key population groups to general population, as evidenced by ongoing HIV outbreak at Larkana. The rising epidemic is coupled with one of the lowest HIV testing and treatment services in the region. </w:t>
      </w:r>
    </w:p>
    <w:p w14:paraId="183EA5D0" w14:textId="0C39F821" w:rsidR="002948E6" w:rsidRPr="002948E6" w:rsidRDefault="002948E6" w:rsidP="002948E6">
      <w:pPr>
        <w:spacing w:before="120" w:after="120" w:line="240" w:lineRule="auto"/>
        <w:jc w:val="both"/>
      </w:pPr>
      <w:r w:rsidRPr="002948E6">
        <w:t>WHO estimated 296 million people living with chronic hepatitis B virus infection worldwide</w:t>
      </w:r>
      <w:r w:rsidR="008803D0">
        <w:t>,</w:t>
      </w:r>
      <w:r w:rsidR="00C30422">
        <w:t xml:space="preserve"> while</w:t>
      </w:r>
      <w:r w:rsidRPr="002948E6">
        <w:t xml:space="preserve"> 58 million people </w:t>
      </w:r>
      <w:r w:rsidR="002A6959">
        <w:t>were</w:t>
      </w:r>
      <w:r w:rsidRPr="002948E6">
        <w:t xml:space="preserve"> living with chronic hepatitis C virus infection globally</w:t>
      </w:r>
      <w:r w:rsidR="00C30422">
        <w:t xml:space="preserve"> in 2021. </w:t>
      </w:r>
      <w:r w:rsidRPr="002948E6">
        <w:t xml:space="preserve"> </w:t>
      </w:r>
      <w:r w:rsidR="00C30422">
        <w:t xml:space="preserve">An </w:t>
      </w:r>
      <w:r w:rsidRPr="002948E6">
        <w:t>estimated 3 million people were newly infected with viral hepatitis (1.5 million new HBV infections, and 1.5 million HCV infections)</w:t>
      </w:r>
      <w:r w:rsidR="00C30422">
        <w:t xml:space="preserve"> in 2021</w:t>
      </w:r>
      <w:r w:rsidRPr="002948E6">
        <w:t>. Together, in 2021, the two diseases caused 1.11 million hepatitis related deaths</w:t>
      </w:r>
      <w:r w:rsidRPr="00806E4D">
        <w:rPr>
          <w:vertAlign w:val="superscript"/>
        </w:rPr>
        <w:footnoteReference w:id="1"/>
      </w:r>
      <w:r w:rsidRPr="002948E6">
        <w:t xml:space="preserve">. </w:t>
      </w:r>
    </w:p>
    <w:p w14:paraId="366BDAE7" w14:textId="595202FF" w:rsidR="002948E6" w:rsidRPr="002948E6" w:rsidRDefault="002948E6" w:rsidP="002948E6">
      <w:pPr>
        <w:spacing w:before="120" w:after="120" w:line="240" w:lineRule="auto"/>
        <w:jc w:val="both"/>
      </w:pPr>
      <w:r w:rsidRPr="002948E6">
        <w:t xml:space="preserve">Among WHO regions, the African Region has the highest prevalence of hepatitis B infection </w:t>
      </w:r>
      <w:r w:rsidR="000E48CE">
        <w:t>in</w:t>
      </w:r>
      <w:r w:rsidRPr="002948E6">
        <w:t xml:space="preserve"> the general population: 7.5% (82.3 million), followed by Western Specific Region: 5.9% (115.7 million), and the </w:t>
      </w:r>
      <w:r w:rsidR="008803D0">
        <w:t>Eastern Mediterranean Region (</w:t>
      </w:r>
      <w:r w:rsidRPr="002948E6">
        <w:t>EMR</w:t>
      </w:r>
      <w:r w:rsidR="008803D0">
        <w:t xml:space="preserve">): </w:t>
      </w:r>
      <w:r w:rsidRPr="002948E6">
        <w:t xml:space="preserve"> 2.5% (18 million). </w:t>
      </w:r>
      <w:r w:rsidR="000D3253">
        <w:t>In</w:t>
      </w:r>
      <w:r w:rsidRPr="002948E6">
        <w:t xml:space="preserve"> the EMR countries, </w:t>
      </w:r>
      <w:r w:rsidR="008803D0">
        <w:t>during</w:t>
      </w:r>
      <w:r w:rsidRPr="002948E6">
        <w:t xml:space="preserve"> 2021, 85% of the chronic hepatitis B cases were in five countries, Pakistan, Sudan, Yemen, Somalia, and Egypt. By the end of 2020, prevalence of HBsAg in children under 5 years (cumulative incidence of HBV) was 0.8% compared to 1.6% in 2016.  WHO estimated in 2020 that 33,000 deaths were attributed to HBV in 2020. </w:t>
      </w:r>
    </w:p>
    <w:p w14:paraId="62B9AE8D" w14:textId="3E2FE089" w:rsidR="002948E6" w:rsidRDefault="002948E6" w:rsidP="002948E6">
      <w:pPr>
        <w:spacing w:before="120" w:after="120" w:line="240" w:lineRule="auto"/>
        <w:jc w:val="both"/>
      </w:pPr>
      <w:r w:rsidRPr="002948E6">
        <w:t xml:space="preserve">For HCV, the EMR had the highest prevalence of infection (1.6%) in the general population, followed by European Region (1.3%). The EMR has the highest incidence of number of HCV cases and WHO estimated that 470, 000 new HCV infections occurred in 2020. This is mainly driven by high rates (8% of all injections) of unsafe injections. Pakistan is </w:t>
      </w:r>
      <w:r w:rsidR="004B670B">
        <w:t>reported</w:t>
      </w:r>
      <w:r w:rsidRPr="002948E6">
        <w:t xml:space="preserve"> to be the bare the highest burden of chronic HCV cases in the region with estimated 70-80% of the chronic HCV cases in the region.</w:t>
      </w:r>
    </w:p>
    <w:p w14:paraId="4DC5B0C0" w14:textId="341A8C71" w:rsidR="008D4BBC" w:rsidRPr="002948E6" w:rsidRDefault="008D4BBC" w:rsidP="002948E6">
      <w:pPr>
        <w:spacing w:before="120" w:after="120" w:line="240" w:lineRule="auto"/>
        <w:jc w:val="both"/>
      </w:pPr>
      <w:r w:rsidRPr="008D4BBC">
        <w:t>Among the EMR countries, in 2021, 85% of the chronic hepatitis B cases were in five countries, Pakistan, Sudan, Yemen, Somalia, and Egypt. By the end of 2020, prevalence of HBsAg in children under 5 years (cumulative incidence of HBV) was 0.8% compared to 1.6% in 2016.  WHO estimated in 2020 that 33,000 deaths were attributed to HBV in 2020.</w:t>
      </w:r>
    </w:p>
    <w:p w14:paraId="6CA58AAF" w14:textId="389D166F" w:rsidR="002948E6" w:rsidRPr="002948E6" w:rsidRDefault="002948E6" w:rsidP="002948E6">
      <w:pPr>
        <w:spacing w:before="120" w:after="120" w:line="240" w:lineRule="auto"/>
        <w:jc w:val="both"/>
      </w:pPr>
      <w:r w:rsidRPr="002948E6">
        <w:t xml:space="preserve">Pakistan </w:t>
      </w:r>
      <w:r w:rsidR="008803D0">
        <w:t xml:space="preserve">holds </w:t>
      </w:r>
      <w:r w:rsidRPr="002948E6">
        <w:t xml:space="preserve">the world’s largest population of patients living with Hepatitis C Virus (HCV), surpassing even China and India. ~60 million Hepatitis C cases globally and Pakistan is highest contributor to this count. 10 million Pakistanis are living with viremic infection and actively in need of diagnosis and Cure. As a result of high prevalence of Hepatitis C, Pakistan now also faces a liver cancer epidemic.  HCV carries the same cancer </w:t>
      </w:r>
      <w:r w:rsidRPr="002948E6">
        <w:lastRenderedPageBreak/>
        <w:t>risk as smoking 20 cigarettes a day, ~20,000 new HCV related Liver Cancer cases surfacing every year. Every 20 minutes, a Pakistani dies of HCV related complications (liver cirrhosis and cancer).</w:t>
      </w:r>
    </w:p>
    <w:p w14:paraId="25C6441A" w14:textId="10456262" w:rsidR="002948E6" w:rsidRDefault="002948E6" w:rsidP="002948E6">
      <w:pPr>
        <w:spacing w:before="120" w:after="120" w:line="240" w:lineRule="auto"/>
        <w:jc w:val="both"/>
      </w:pPr>
      <w:r w:rsidRPr="002948E6">
        <w:t>HCV Infections are projected to infect ~11 million individuals by 2035, if the situation remains unaddressed, this might result in ~130,000 HCV related deaths, 500,000+ liver cirrhosis cases, and ~100,000 liver cancer and 30,000+ years of disability annually, 350,000+ years of life lost annually. Consequently, resulting in ‘death and disability’ related GDP loss of $285+ million per year (~$3 Billion GDP loss between 2023-30)</w:t>
      </w:r>
    </w:p>
    <w:p w14:paraId="1BE7EADC" w14:textId="77777777" w:rsidR="0024576D" w:rsidRDefault="0024576D" w:rsidP="0024576D">
      <w:pPr>
        <w:spacing w:before="120" w:after="120" w:line="240" w:lineRule="auto"/>
        <w:jc w:val="both"/>
      </w:pPr>
      <w:r w:rsidRPr="0024576D">
        <w:t>Pakistan has 2.4% prevalence of HBsAg with majority getting infected within a year of their life. There are 500,000 living with cirrhosis and 25,000 HCC. Yearly 32 HBV cases die due to cirrhosis or its complications or HCC.</w:t>
      </w:r>
    </w:p>
    <w:p w14:paraId="422F5BE8" w14:textId="14D2B811" w:rsidR="002948E6" w:rsidRPr="002948E6" w:rsidRDefault="002948E6" w:rsidP="002948E6">
      <w:pPr>
        <w:spacing w:before="120" w:after="120" w:line="240" w:lineRule="auto"/>
        <w:jc w:val="both"/>
      </w:pPr>
      <w:r w:rsidRPr="002948E6">
        <w:t>Pakistan’s main challenges in tackling HCV are</w:t>
      </w:r>
      <w:r w:rsidR="00DC1878">
        <w:t xml:space="preserve"> lack of inter-provincial coordination, expired national and provincial plans for the hepatitis response</w:t>
      </w:r>
      <w:r w:rsidRPr="002948E6">
        <w:t xml:space="preserve"> insufficient testing and lack of access to treatment, while 80% of all HCV infections remain undiagnosed; only 2% infections were treated in 2021. </w:t>
      </w:r>
    </w:p>
    <w:p w14:paraId="1F54C4C4" w14:textId="001CF38A" w:rsidR="002948E6" w:rsidRPr="002948E6" w:rsidRDefault="002948E6" w:rsidP="002948E6">
      <w:pPr>
        <w:spacing w:before="120" w:after="120" w:line="240" w:lineRule="auto"/>
        <w:jc w:val="both"/>
      </w:pPr>
      <w:r w:rsidRPr="002948E6">
        <w:t>The Government plans to launch Hepatitis elimination</w:t>
      </w:r>
      <w:r w:rsidR="006D3789">
        <w:t xml:space="preserve"> as a</w:t>
      </w:r>
      <w:r w:rsidRPr="002948E6">
        <w:t xml:space="preserve"> </w:t>
      </w:r>
      <w:r w:rsidR="006D3789" w:rsidRPr="002948E6">
        <w:t>national</w:t>
      </w:r>
      <w:r w:rsidRPr="002948E6">
        <w:t xml:space="preserve"> priority through a multi-year commitment of the Planning commission. A Government PC-1 for national elimination exists, yet it is needed to be updated and submitted to the Planning commission for review. With an estimated cost 350 </w:t>
      </w:r>
      <w:r w:rsidR="004B670B" w:rsidRPr="002948E6">
        <w:t>million</w:t>
      </w:r>
      <w:r w:rsidRPr="002948E6">
        <w:t xml:space="preserve"> USD for which the provincial department of health are expected to share 50% cost, an additional $350 million will be needed over the next 8 years to successfully stop</w:t>
      </w:r>
      <w:r w:rsidR="005636CB">
        <w:t xml:space="preserve"> Viral Hepatitis</w:t>
      </w:r>
      <w:r w:rsidRPr="002948E6">
        <w:t xml:space="preserve"> by front-loading expenditure on screening, tests &amp; treatment. </w:t>
      </w:r>
    </w:p>
    <w:p w14:paraId="36BE7E42" w14:textId="7408C6BF" w:rsidR="00A94C04" w:rsidRDefault="006A5AAE" w:rsidP="00A94C04">
      <w:pPr>
        <w:spacing w:before="120" w:after="120" w:line="240" w:lineRule="auto"/>
        <w:jc w:val="both"/>
      </w:pPr>
      <w:r w:rsidRPr="001F478B">
        <w:t xml:space="preserve">Recognizing the enormity of the problem and working towards achieving WHO global elimination targets by 2030, Pakistan developed its National Hepatitis Strategic Framework (NHSF) for Hepatitis response 2017-2021 </w:t>
      </w:r>
      <w:r w:rsidR="009A2A98">
        <w:t>i</w:t>
      </w:r>
      <w:r w:rsidR="009A2A98" w:rsidRPr="001F478B">
        <w:t>n line with the Global Health Sector Strategy (GHSS) for Viral Hepatitis (VH) 2016–2021 and the WHO EMRO Regional Action Plan 2017-2021</w:t>
      </w:r>
      <w:r w:rsidR="009A2A98">
        <w:t xml:space="preserve">, </w:t>
      </w:r>
      <w:r w:rsidR="009A2A98" w:rsidRPr="001F478B">
        <w:t>through a participatory process with the involvement of Provincial hepatitis programmes, Federal and Provincial partners, including private sector and NGOs</w:t>
      </w:r>
      <w:r w:rsidR="009A2A98">
        <w:t xml:space="preserve">. </w:t>
      </w:r>
      <w:r w:rsidR="000154BA">
        <w:t>Also,</w:t>
      </w:r>
      <w:r w:rsidR="009A2A98">
        <w:t xml:space="preserve"> WHO supported development of </w:t>
      </w:r>
      <w:r w:rsidR="00A94C04" w:rsidRPr="001F478B">
        <w:t>the Provincial action plan</w:t>
      </w:r>
      <w:r w:rsidR="009A2A98">
        <w:t>s for Punjab and Sindh provinces for implementation of NHSF</w:t>
      </w:r>
      <w:r w:rsidR="00354479">
        <w:t xml:space="preserve">. </w:t>
      </w:r>
    </w:p>
    <w:p w14:paraId="63051B03" w14:textId="2E2539EF" w:rsidR="009A2A98" w:rsidRPr="001F478B" w:rsidRDefault="009A2A98" w:rsidP="00A94C04">
      <w:pPr>
        <w:spacing w:before="120" w:after="120" w:line="240" w:lineRule="auto"/>
        <w:jc w:val="both"/>
      </w:pPr>
      <w:r>
        <w:t xml:space="preserve">Now, WHO has launched </w:t>
      </w:r>
      <w:r w:rsidR="000154BA">
        <w:t>Global Heath Sector Strategy for HIV, Viral Hepatitis and STIs (2022 – 2030</w:t>
      </w:r>
      <w:r w:rsidR="005A6820">
        <w:t xml:space="preserve">) for providing </w:t>
      </w:r>
      <w:r w:rsidR="005A6820" w:rsidRPr="005A6820">
        <w:t>guid</w:t>
      </w:r>
      <w:r w:rsidR="005A6820">
        <w:t xml:space="preserve">ance </w:t>
      </w:r>
      <w:r w:rsidR="005A6820" w:rsidRPr="005A6820">
        <w:t>in implementing strategically focused responses to achieve the goals of ending AIDS, viral hepatitis B and C and sexually transmitted infections by 2030.</w:t>
      </w:r>
      <w:r w:rsidR="005A6820">
        <w:t xml:space="preserve"> The </w:t>
      </w:r>
      <w:r w:rsidR="005A6820" w:rsidRPr="005A6820">
        <w:t xml:space="preserve">WHO </w:t>
      </w:r>
      <w:r w:rsidR="005A6820">
        <w:t>EMR has</w:t>
      </w:r>
      <w:r w:rsidR="005A6820" w:rsidRPr="005A6820">
        <w:t xml:space="preserve"> developed a regional action plan</w:t>
      </w:r>
      <w:r w:rsidR="00C17AAA">
        <w:t xml:space="preserve"> (RAP)</w:t>
      </w:r>
      <w:r w:rsidR="005A6820" w:rsidRPr="005A6820">
        <w:t xml:space="preserve"> for the implementation of GHSS 2020-2030</w:t>
      </w:r>
      <w:r w:rsidR="005A6820">
        <w:t>.</w:t>
      </w:r>
      <w:r w:rsidR="00DC1878" w:rsidRPr="00DC1878">
        <w:t xml:space="preserve"> </w:t>
      </w:r>
      <w:r w:rsidR="00DC1878" w:rsidRPr="002948E6">
        <w:t xml:space="preserve">WHO strategy to eliminate viral hepatitis by 2030 is aimed at reducing HCV </w:t>
      </w:r>
      <w:r w:rsidR="00DC1878">
        <w:t xml:space="preserve">and HBV </w:t>
      </w:r>
      <w:r w:rsidR="00DC1878" w:rsidRPr="002948E6">
        <w:t>new infections by 90% (2015 baseline) and mortality by 65% by diagnosing 90% of all infections and treating 80% of diagnosed cases.</w:t>
      </w:r>
    </w:p>
    <w:p w14:paraId="4191C54E" w14:textId="0F571967" w:rsidR="00DC1878" w:rsidRPr="002948E6" w:rsidRDefault="00DC1878" w:rsidP="00DC1878">
      <w:pPr>
        <w:spacing w:before="120" w:after="120" w:line="240" w:lineRule="auto"/>
        <w:jc w:val="both"/>
      </w:pPr>
      <w:r w:rsidRPr="002948E6">
        <w:t xml:space="preserve">Considering the high social and economic cost associated with hepatitis, the Government has planned to launch a </w:t>
      </w:r>
      <w:r>
        <w:t>nation</w:t>
      </w:r>
      <w:r w:rsidRPr="002948E6">
        <w:t xml:space="preserve">-wide elimination Program to address these challenges and meet country’s commitment to WHO Global </w:t>
      </w:r>
      <w:r w:rsidR="00ED0D45">
        <w:t xml:space="preserve">HIV &amp; </w:t>
      </w:r>
      <w:r w:rsidRPr="002948E6">
        <w:t xml:space="preserve">Hepatitis elimination by 2030. </w:t>
      </w:r>
    </w:p>
    <w:p w14:paraId="20DD2B30" w14:textId="77777777" w:rsidR="00FD7957" w:rsidRPr="001F478B" w:rsidRDefault="00FD7957" w:rsidP="0036308F">
      <w:pPr>
        <w:spacing w:before="120" w:after="120" w:line="240" w:lineRule="auto"/>
        <w:jc w:val="both"/>
        <w:rPr>
          <w:sz w:val="6"/>
        </w:rPr>
      </w:pPr>
    </w:p>
    <w:p w14:paraId="59EA4B11" w14:textId="0AA12C34" w:rsidR="000004D1" w:rsidRPr="001F478B" w:rsidRDefault="000004D1" w:rsidP="006B02A7">
      <w:pPr>
        <w:pStyle w:val="ListParagraph"/>
        <w:numPr>
          <w:ilvl w:val="0"/>
          <w:numId w:val="1"/>
        </w:numPr>
        <w:spacing w:after="60" w:line="240" w:lineRule="auto"/>
        <w:jc w:val="both"/>
        <w:rPr>
          <w:rFonts w:cstheme="minorHAnsi"/>
          <w:b/>
          <w:bCs/>
        </w:rPr>
      </w:pPr>
      <w:r w:rsidRPr="001F478B">
        <w:rPr>
          <w:rFonts w:cstheme="minorHAnsi"/>
          <w:b/>
          <w:bCs/>
        </w:rPr>
        <w:t>Planned timelines (subject to confirmation)</w:t>
      </w:r>
    </w:p>
    <w:p w14:paraId="59EA4B17" w14:textId="2B7CCCA9" w:rsidR="00D462BA" w:rsidRPr="001F478B" w:rsidRDefault="00D462BA" w:rsidP="006B02A7">
      <w:pPr>
        <w:spacing w:after="60" w:line="240" w:lineRule="auto"/>
        <w:jc w:val="both"/>
        <w:rPr>
          <w:rFonts w:cstheme="minorHAnsi"/>
        </w:rPr>
      </w:pPr>
      <w:r w:rsidRPr="001F478B">
        <w:rPr>
          <w:rFonts w:cstheme="minorHAnsi"/>
        </w:rPr>
        <w:t xml:space="preserve">Start date: </w:t>
      </w:r>
      <w:r w:rsidR="00ED0D45">
        <w:rPr>
          <w:rFonts w:cstheme="minorHAnsi"/>
        </w:rPr>
        <w:t>1</w:t>
      </w:r>
      <w:r w:rsidR="0038519F">
        <w:rPr>
          <w:rFonts w:cstheme="minorHAnsi"/>
        </w:rPr>
        <w:t xml:space="preserve">5 </w:t>
      </w:r>
      <w:r w:rsidR="00ED0D45">
        <w:rPr>
          <w:rFonts w:cstheme="minorHAnsi"/>
        </w:rPr>
        <w:t>February</w:t>
      </w:r>
      <w:r w:rsidR="00043059">
        <w:rPr>
          <w:rFonts w:cstheme="minorHAnsi"/>
        </w:rPr>
        <w:t xml:space="preserve"> 202</w:t>
      </w:r>
      <w:r w:rsidR="00ED0D45">
        <w:rPr>
          <w:rFonts w:cstheme="minorHAnsi"/>
        </w:rPr>
        <w:t>4</w:t>
      </w:r>
      <w:r w:rsidR="00043059">
        <w:rPr>
          <w:rFonts w:cstheme="minorHAnsi"/>
        </w:rPr>
        <w:t xml:space="preserve"> </w:t>
      </w:r>
    </w:p>
    <w:p w14:paraId="59EA4B19" w14:textId="0A1ED464" w:rsidR="000004D1" w:rsidRDefault="00D462BA" w:rsidP="006B02A7">
      <w:pPr>
        <w:spacing w:after="60" w:line="240" w:lineRule="auto"/>
        <w:jc w:val="both"/>
        <w:rPr>
          <w:rFonts w:cstheme="minorHAnsi"/>
        </w:rPr>
      </w:pPr>
      <w:r w:rsidRPr="001F478B">
        <w:rPr>
          <w:rFonts w:cstheme="minorHAnsi"/>
        </w:rPr>
        <w:t xml:space="preserve">End date: </w:t>
      </w:r>
      <w:r w:rsidR="00ED0D45">
        <w:rPr>
          <w:rFonts w:cstheme="minorHAnsi"/>
        </w:rPr>
        <w:t>10</w:t>
      </w:r>
      <w:r w:rsidR="00354479">
        <w:rPr>
          <w:rFonts w:cstheme="minorHAnsi"/>
        </w:rPr>
        <w:t xml:space="preserve"> December</w:t>
      </w:r>
      <w:r w:rsidR="00FD7957" w:rsidRPr="001F478B">
        <w:rPr>
          <w:rFonts w:cstheme="minorHAnsi"/>
        </w:rPr>
        <w:t xml:space="preserve"> 20</w:t>
      </w:r>
      <w:r w:rsidR="00043059">
        <w:rPr>
          <w:rFonts w:cstheme="minorHAnsi"/>
        </w:rPr>
        <w:t>2</w:t>
      </w:r>
      <w:r w:rsidR="00ED0D45">
        <w:rPr>
          <w:rFonts w:cstheme="minorHAnsi"/>
        </w:rPr>
        <w:t>4</w:t>
      </w:r>
      <w:r w:rsidR="00E64F5B" w:rsidRPr="001F478B">
        <w:rPr>
          <w:rFonts w:cstheme="minorHAnsi"/>
        </w:rPr>
        <w:t xml:space="preserve"> </w:t>
      </w:r>
    </w:p>
    <w:p w14:paraId="723468C3" w14:textId="77777777" w:rsidR="00ED0D45" w:rsidRPr="001F478B" w:rsidRDefault="00ED0D45" w:rsidP="006B02A7">
      <w:pPr>
        <w:spacing w:after="60" w:line="240" w:lineRule="auto"/>
        <w:jc w:val="both"/>
        <w:rPr>
          <w:rFonts w:cstheme="minorHAnsi"/>
          <w:sz w:val="2"/>
        </w:rPr>
      </w:pPr>
    </w:p>
    <w:p w14:paraId="59EA4B1A" w14:textId="77777777" w:rsidR="000004D1" w:rsidRDefault="00DD12DB" w:rsidP="006B02A7">
      <w:pPr>
        <w:pStyle w:val="ListParagraph"/>
        <w:numPr>
          <w:ilvl w:val="0"/>
          <w:numId w:val="1"/>
        </w:numPr>
        <w:spacing w:after="60" w:line="240" w:lineRule="auto"/>
        <w:jc w:val="both"/>
        <w:rPr>
          <w:rFonts w:cstheme="minorHAnsi"/>
          <w:b/>
          <w:bCs/>
        </w:rPr>
      </w:pPr>
      <w:r w:rsidRPr="001F478B">
        <w:rPr>
          <w:rFonts w:cstheme="minorHAnsi"/>
          <w:b/>
          <w:bCs/>
        </w:rPr>
        <w:t>Work to be performed</w:t>
      </w:r>
    </w:p>
    <w:p w14:paraId="4EFFE9A7" w14:textId="795D7BDE" w:rsidR="00882FAD" w:rsidRPr="00AB5626" w:rsidRDefault="00882FAD" w:rsidP="00882FAD">
      <w:pPr>
        <w:spacing w:before="240" w:after="240"/>
        <w:jc w:val="both"/>
        <w:rPr>
          <w:rFonts w:cstheme="minorHAnsi"/>
        </w:rPr>
      </w:pPr>
      <w:r w:rsidRPr="008B2063">
        <w:rPr>
          <w:rFonts w:cstheme="minorHAnsi"/>
          <w:b/>
        </w:rPr>
        <w:t>Output 1.</w:t>
      </w:r>
      <w:r w:rsidR="0083080E">
        <w:rPr>
          <w:rFonts w:cstheme="minorHAnsi"/>
          <w:b/>
        </w:rPr>
        <w:t xml:space="preserve"> To </w:t>
      </w:r>
      <w:r w:rsidR="00A775BC">
        <w:rPr>
          <w:rFonts w:cstheme="minorHAnsi"/>
          <w:b/>
        </w:rPr>
        <w:t xml:space="preserve">review and </w:t>
      </w:r>
      <w:r w:rsidR="0083080E">
        <w:rPr>
          <w:rFonts w:cstheme="minorHAnsi"/>
          <w:b/>
        </w:rPr>
        <w:t>update</w:t>
      </w:r>
      <w:r w:rsidRPr="008B2063">
        <w:rPr>
          <w:rFonts w:cstheme="minorHAnsi"/>
          <w:b/>
        </w:rPr>
        <w:t xml:space="preserve"> </w:t>
      </w:r>
      <w:r>
        <w:rPr>
          <w:rFonts w:cstheme="minorHAnsi"/>
          <w:b/>
        </w:rPr>
        <w:t xml:space="preserve">National Hepatitis Strategic Plan and Provincial Viral Hepatitis Strategies in line with WHO Global Health Sector Strategy (2022-2030) and EM Regional Action Plan </w:t>
      </w:r>
    </w:p>
    <w:p w14:paraId="672EFA34" w14:textId="6FC8E9E4" w:rsidR="00882FAD" w:rsidRPr="0083080E" w:rsidRDefault="0083080E" w:rsidP="0083080E">
      <w:pPr>
        <w:spacing w:before="240" w:after="240"/>
        <w:jc w:val="both"/>
        <w:rPr>
          <w:rFonts w:cstheme="minorHAnsi"/>
        </w:rPr>
      </w:pPr>
      <w:r w:rsidRPr="00A775BC">
        <w:rPr>
          <w:rFonts w:cstheme="minorHAnsi"/>
          <w:b/>
          <w:bCs/>
        </w:rPr>
        <w:t>Deliverable 1.1:</w:t>
      </w:r>
      <w:r>
        <w:rPr>
          <w:rFonts w:cstheme="minorHAnsi"/>
        </w:rPr>
        <w:t xml:space="preserve"> </w:t>
      </w:r>
      <w:r w:rsidR="00882FAD" w:rsidRPr="0083080E">
        <w:rPr>
          <w:rFonts w:cstheme="minorHAnsi"/>
        </w:rPr>
        <w:t xml:space="preserve">Review and analyse available data on </w:t>
      </w:r>
      <w:r w:rsidR="00882FAD" w:rsidRPr="001C7C72">
        <w:t>epidemiology, burden of disease, and status of the current response</w:t>
      </w:r>
      <w:r w:rsidR="00882FAD" w:rsidRPr="0083080E">
        <w:rPr>
          <w:rFonts w:cstheme="minorHAnsi"/>
        </w:rPr>
        <w:t>;</w:t>
      </w:r>
    </w:p>
    <w:p w14:paraId="104183C5" w14:textId="278D9F08" w:rsidR="00882FAD" w:rsidRPr="00A775BC" w:rsidRDefault="00A775BC" w:rsidP="00A775BC">
      <w:pPr>
        <w:spacing w:before="240" w:after="240"/>
        <w:jc w:val="both"/>
        <w:rPr>
          <w:rFonts w:cstheme="minorHAnsi"/>
        </w:rPr>
      </w:pPr>
      <w:r w:rsidRPr="00A775BC">
        <w:rPr>
          <w:rFonts w:cstheme="minorHAnsi"/>
          <w:b/>
          <w:bCs/>
        </w:rPr>
        <w:t>Deliverable 1.2:</w:t>
      </w:r>
      <w:r>
        <w:rPr>
          <w:rFonts w:cstheme="minorHAnsi"/>
        </w:rPr>
        <w:t xml:space="preserve"> </w:t>
      </w:r>
      <w:r w:rsidR="00882FAD" w:rsidRPr="00A775BC">
        <w:rPr>
          <w:rFonts w:cstheme="minorHAnsi"/>
        </w:rPr>
        <w:t>Convene national</w:t>
      </w:r>
      <w:r>
        <w:rPr>
          <w:rFonts w:cstheme="minorHAnsi"/>
        </w:rPr>
        <w:t>s</w:t>
      </w:r>
      <w:r w:rsidR="00882FAD" w:rsidRPr="00A775BC">
        <w:rPr>
          <w:rFonts w:cstheme="minorHAnsi"/>
        </w:rPr>
        <w:t xml:space="preserve"> and </w:t>
      </w:r>
      <w:r>
        <w:rPr>
          <w:rFonts w:cstheme="minorHAnsi"/>
        </w:rPr>
        <w:t xml:space="preserve">counterparts </w:t>
      </w:r>
      <w:r w:rsidR="00882FAD" w:rsidRPr="00A775BC">
        <w:rPr>
          <w:rFonts w:cstheme="minorHAnsi"/>
        </w:rPr>
        <w:t>to identify priority interventions and achieve consensus</w:t>
      </w:r>
    </w:p>
    <w:p w14:paraId="3C68DF1A" w14:textId="7FF6EE9D" w:rsidR="00882FAD" w:rsidRPr="00A775BC" w:rsidRDefault="00A775BC" w:rsidP="00A775BC">
      <w:pPr>
        <w:spacing w:before="240" w:after="240"/>
        <w:jc w:val="both"/>
        <w:rPr>
          <w:rFonts w:cstheme="minorHAnsi"/>
        </w:rPr>
      </w:pPr>
      <w:r>
        <w:rPr>
          <w:rFonts w:cstheme="minorHAnsi"/>
        </w:rPr>
        <w:t xml:space="preserve">Deliverable 1.3: </w:t>
      </w:r>
      <w:r w:rsidR="00882FAD" w:rsidRPr="00A775BC">
        <w:rPr>
          <w:rFonts w:cstheme="minorHAnsi"/>
        </w:rPr>
        <w:t xml:space="preserve">Provide </w:t>
      </w:r>
      <w:r w:rsidRPr="00A775BC">
        <w:rPr>
          <w:rFonts w:cstheme="minorHAnsi"/>
        </w:rPr>
        <w:t xml:space="preserve">technical </w:t>
      </w:r>
      <w:r w:rsidR="00882FAD" w:rsidRPr="00A775BC">
        <w:rPr>
          <w:rFonts w:cstheme="minorHAnsi"/>
        </w:rPr>
        <w:t>input</w:t>
      </w:r>
      <w:r w:rsidRPr="00A775BC">
        <w:rPr>
          <w:rFonts w:cstheme="minorHAnsi"/>
        </w:rPr>
        <w:t xml:space="preserve"> and advice</w:t>
      </w:r>
      <w:r w:rsidR="0038519F">
        <w:rPr>
          <w:rFonts w:cstheme="minorHAnsi"/>
        </w:rPr>
        <w:t xml:space="preserve"> </w:t>
      </w:r>
      <w:r w:rsidR="00882FAD" w:rsidRPr="00A775BC">
        <w:rPr>
          <w:rFonts w:cstheme="minorHAnsi"/>
        </w:rPr>
        <w:t>on finalizing prioritized interventions based on epidemiological trend and hepatitis response and infrastructure available and legal and policy environment;</w:t>
      </w:r>
    </w:p>
    <w:p w14:paraId="1E43CDAD" w14:textId="220906E0" w:rsidR="00882FAD" w:rsidRPr="00A775BC" w:rsidRDefault="00A775BC" w:rsidP="00A775BC">
      <w:pPr>
        <w:spacing w:before="240" w:after="240"/>
        <w:jc w:val="both"/>
        <w:rPr>
          <w:rFonts w:cstheme="minorHAnsi"/>
        </w:rPr>
      </w:pPr>
      <w:r>
        <w:rPr>
          <w:rFonts w:cstheme="minorHAnsi"/>
        </w:rPr>
        <w:lastRenderedPageBreak/>
        <w:t xml:space="preserve">Deliverable 1.4: </w:t>
      </w:r>
      <w:r w:rsidR="00882FAD" w:rsidRPr="00A775BC">
        <w:rPr>
          <w:rFonts w:cstheme="minorHAnsi"/>
        </w:rPr>
        <w:t>Provide inputs on finalizing</w:t>
      </w:r>
      <w:r w:rsidR="00882FAD" w:rsidRPr="001F478B">
        <w:t xml:space="preserve"> implementation arrangement</w:t>
      </w:r>
      <w:r w:rsidR="00882FAD">
        <w:t xml:space="preserve">, </w:t>
      </w:r>
      <w:r w:rsidR="00882FAD" w:rsidRPr="001F478B">
        <w:t xml:space="preserve">for the action plan (Governance / oversight /advisory </w:t>
      </w:r>
      <w:r w:rsidR="00882FAD">
        <w:t>/ implementation arrangements), including decentralization / integration with PHC.</w:t>
      </w:r>
    </w:p>
    <w:p w14:paraId="7ABDDC91" w14:textId="16AA1451" w:rsidR="00882FAD" w:rsidRPr="00222B28" w:rsidRDefault="00A775BC" w:rsidP="00882FAD">
      <w:pPr>
        <w:spacing w:before="240" w:after="60" w:line="240" w:lineRule="auto"/>
        <w:jc w:val="both"/>
        <w:rPr>
          <w:rFonts w:cstheme="minorHAnsi"/>
          <w:b/>
          <w:color w:val="000000" w:themeColor="text1"/>
        </w:rPr>
      </w:pPr>
      <w:r w:rsidRPr="00222B28">
        <w:rPr>
          <w:rFonts w:cstheme="minorHAnsi"/>
          <w:b/>
        </w:rPr>
        <w:t xml:space="preserve">Output </w:t>
      </w:r>
      <w:r w:rsidR="00882FAD" w:rsidRPr="00222B28">
        <w:rPr>
          <w:rFonts w:cstheme="minorHAnsi"/>
          <w:b/>
        </w:rPr>
        <w:t xml:space="preserve">2: Participate and provide </w:t>
      </w:r>
      <w:r w:rsidR="008E3FE7" w:rsidRPr="00222B28">
        <w:rPr>
          <w:rFonts w:cstheme="minorHAnsi"/>
          <w:b/>
        </w:rPr>
        <w:t xml:space="preserve">technical </w:t>
      </w:r>
      <w:r w:rsidR="00882FAD" w:rsidRPr="00222B28">
        <w:rPr>
          <w:rFonts w:cstheme="minorHAnsi"/>
          <w:b/>
        </w:rPr>
        <w:t xml:space="preserve">inputs in major national activities </w:t>
      </w:r>
      <w:r w:rsidR="00882FAD" w:rsidRPr="00222B28">
        <w:rPr>
          <w:rFonts w:cstheme="minorHAnsi"/>
          <w:b/>
          <w:color w:val="000000" w:themeColor="text1"/>
        </w:rPr>
        <w:t>involving strategic planning, programme reviews, resource mobilization and national stakeholder meetings.</w:t>
      </w:r>
    </w:p>
    <w:p w14:paraId="60C3ADD8" w14:textId="324F4BFA" w:rsidR="00882FAD" w:rsidRPr="00E6296B" w:rsidRDefault="00E6296B" w:rsidP="00E6296B">
      <w:pPr>
        <w:spacing w:before="240" w:after="240"/>
        <w:jc w:val="both"/>
        <w:rPr>
          <w:rFonts w:cstheme="minorHAnsi"/>
        </w:rPr>
      </w:pPr>
      <w:r w:rsidRPr="00E6296B">
        <w:rPr>
          <w:rFonts w:cstheme="minorHAnsi"/>
          <w:b/>
          <w:bCs/>
        </w:rPr>
        <w:t>Deliverable 2.1:</w:t>
      </w:r>
      <w:r>
        <w:rPr>
          <w:rFonts w:cstheme="minorHAnsi"/>
        </w:rPr>
        <w:t xml:space="preserve"> </w:t>
      </w:r>
      <w:r w:rsidR="00882FAD" w:rsidRPr="00E6296B">
        <w:rPr>
          <w:rFonts w:cstheme="minorHAnsi"/>
        </w:rPr>
        <w:t xml:space="preserve">Collaborate with the Ministry of NHSRC/DOH to convene biannual ‘Technical Advisory Group’ (TAG) for Viral Hepatitis in the country; </w:t>
      </w:r>
    </w:p>
    <w:p w14:paraId="4DF12B62" w14:textId="6AF66535" w:rsidR="00882FAD" w:rsidRPr="006D27A9" w:rsidRDefault="00E6296B" w:rsidP="00E6296B">
      <w:pPr>
        <w:spacing w:before="240" w:after="240"/>
        <w:jc w:val="both"/>
        <w:rPr>
          <w:rFonts w:cstheme="minorHAnsi"/>
        </w:rPr>
      </w:pPr>
      <w:r w:rsidRPr="00E6296B">
        <w:rPr>
          <w:rFonts w:cstheme="minorHAnsi"/>
          <w:b/>
          <w:bCs/>
        </w:rPr>
        <w:t>Deliverables 2.2:</w:t>
      </w:r>
      <w:r>
        <w:rPr>
          <w:rFonts w:cstheme="minorHAnsi"/>
        </w:rPr>
        <w:t xml:space="preserve"> </w:t>
      </w:r>
      <w:r w:rsidRPr="006D27A9">
        <w:rPr>
          <w:rFonts w:cstheme="minorHAnsi"/>
        </w:rPr>
        <w:t xml:space="preserve">Brief </w:t>
      </w:r>
      <w:r w:rsidR="00882FAD" w:rsidRPr="006D27A9">
        <w:rPr>
          <w:rFonts w:cstheme="minorHAnsi"/>
        </w:rPr>
        <w:t>TAG</w:t>
      </w:r>
      <w:r w:rsidRPr="006D27A9">
        <w:rPr>
          <w:rFonts w:cstheme="minorHAnsi"/>
        </w:rPr>
        <w:t xml:space="preserve"> members</w:t>
      </w:r>
      <w:r w:rsidR="00882FAD" w:rsidRPr="006D27A9">
        <w:rPr>
          <w:rFonts w:cstheme="minorHAnsi"/>
        </w:rPr>
        <w:t xml:space="preserve"> on latest WHO guidance</w:t>
      </w:r>
    </w:p>
    <w:p w14:paraId="3A1EB460" w14:textId="77777777" w:rsidR="0038519F" w:rsidRDefault="00E6296B" w:rsidP="00E6296B">
      <w:pPr>
        <w:spacing w:before="240" w:after="240"/>
        <w:jc w:val="both"/>
      </w:pPr>
      <w:r w:rsidRPr="00E6296B">
        <w:rPr>
          <w:rFonts w:cstheme="minorHAnsi"/>
          <w:b/>
          <w:bCs/>
        </w:rPr>
        <w:t>Deliverables 2.3:</w:t>
      </w:r>
      <w:r>
        <w:rPr>
          <w:rFonts w:cstheme="minorHAnsi"/>
        </w:rPr>
        <w:t xml:space="preserve"> </w:t>
      </w:r>
      <w:r w:rsidR="00882FAD" w:rsidRPr="00E6296B">
        <w:rPr>
          <w:rFonts w:cstheme="minorHAnsi"/>
        </w:rPr>
        <w:t xml:space="preserve">Engage </w:t>
      </w:r>
      <w:r w:rsidR="00882FAD" w:rsidRPr="001F478B">
        <w:t xml:space="preserve">related programmes; provincial and district leaders; academic and research institutions; civil society; community-based organizations, NGOs, the private sector </w:t>
      </w:r>
      <w:r w:rsidR="008E3FE7">
        <w:t>;</w:t>
      </w:r>
      <w:r w:rsidR="00882FAD" w:rsidRPr="001F478B">
        <w:t xml:space="preserve"> in some cases</w:t>
      </w:r>
      <w:r w:rsidR="008E3FE7">
        <w:t>;</w:t>
      </w:r>
      <w:r w:rsidR="00882FAD" w:rsidRPr="001F478B">
        <w:t xml:space="preserve"> donor’s/development partners, incl</w:t>
      </w:r>
      <w:r w:rsidR="00882FAD">
        <w:t>uding philanthropic foundations, in responding to hepatitis epidemic, in the country.</w:t>
      </w:r>
    </w:p>
    <w:p w14:paraId="5E8B68DA" w14:textId="3F2CF0CD" w:rsidR="00882FAD" w:rsidRPr="00E6296B" w:rsidRDefault="00E6296B" w:rsidP="00E6296B">
      <w:pPr>
        <w:spacing w:before="240" w:after="240"/>
        <w:jc w:val="both"/>
        <w:rPr>
          <w:rFonts w:cstheme="minorHAnsi"/>
        </w:rPr>
      </w:pPr>
      <w:r w:rsidRPr="00E6296B">
        <w:rPr>
          <w:b/>
          <w:bCs/>
        </w:rPr>
        <w:t>Deliverable</w:t>
      </w:r>
      <w:r>
        <w:rPr>
          <w:b/>
          <w:bCs/>
        </w:rPr>
        <w:t>s</w:t>
      </w:r>
      <w:r w:rsidRPr="00E6296B">
        <w:rPr>
          <w:b/>
          <w:bCs/>
        </w:rPr>
        <w:t xml:space="preserve"> 2.4:</w:t>
      </w:r>
      <w:r>
        <w:t xml:space="preserve"> </w:t>
      </w:r>
      <w:r w:rsidR="00882FAD">
        <w:t xml:space="preserve">Facilitate strategic discussions among stakeholders and TAG to </w:t>
      </w:r>
      <w:r>
        <w:t>enhance provided support</w:t>
      </w:r>
      <w:r w:rsidR="00882FAD">
        <w:t xml:space="preserve"> for hepatitis elimination.</w:t>
      </w:r>
    </w:p>
    <w:p w14:paraId="7C1EFD9A" w14:textId="2E174D9A" w:rsidR="00882FAD" w:rsidRDefault="00E6296B" w:rsidP="00882FAD">
      <w:pPr>
        <w:spacing w:before="240" w:after="60" w:line="240" w:lineRule="auto"/>
        <w:jc w:val="both"/>
        <w:rPr>
          <w:rFonts w:cstheme="minorHAnsi"/>
          <w:color w:val="000000" w:themeColor="text1"/>
        </w:rPr>
      </w:pPr>
      <w:r w:rsidRPr="00E6296B">
        <w:rPr>
          <w:rFonts w:cstheme="minorHAnsi"/>
          <w:b/>
        </w:rPr>
        <w:t xml:space="preserve">Output </w:t>
      </w:r>
      <w:r w:rsidR="00882FAD" w:rsidRPr="00E6296B">
        <w:rPr>
          <w:rFonts w:cstheme="minorHAnsi"/>
          <w:b/>
        </w:rPr>
        <w:t>3</w:t>
      </w:r>
      <w:r w:rsidR="00882FAD" w:rsidRPr="0002747D">
        <w:rPr>
          <w:rFonts w:cstheme="minorHAnsi"/>
          <w:b/>
        </w:rPr>
        <w:t xml:space="preserve">: </w:t>
      </w:r>
      <w:r w:rsidR="00882FAD" w:rsidRPr="00222B28">
        <w:rPr>
          <w:rFonts w:cstheme="minorHAnsi"/>
          <w:b/>
          <w:bCs/>
        </w:rPr>
        <w:t>Advise on provincial viral hepatitis elimination projects including expansion scaling up the macro / micro-elimination in Punjab and Sindh provinces</w:t>
      </w:r>
      <w:r w:rsidR="00882FAD" w:rsidRPr="00222B28">
        <w:rPr>
          <w:rFonts w:cstheme="minorHAnsi"/>
          <w:b/>
          <w:bCs/>
          <w:color w:val="000000" w:themeColor="text1"/>
        </w:rPr>
        <w:t>.</w:t>
      </w:r>
    </w:p>
    <w:p w14:paraId="4BF3F295" w14:textId="0D9456E5" w:rsidR="00882FAD" w:rsidRPr="004824F5" w:rsidRDefault="00E6296B" w:rsidP="004824F5">
      <w:pPr>
        <w:spacing w:before="240" w:after="240"/>
        <w:jc w:val="both"/>
        <w:rPr>
          <w:rFonts w:cstheme="minorHAnsi"/>
        </w:rPr>
      </w:pPr>
      <w:r w:rsidRPr="004824F5">
        <w:rPr>
          <w:rFonts w:cstheme="minorHAnsi"/>
          <w:b/>
          <w:bCs/>
        </w:rPr>
        <w:t>Deliverable 3.1:</w:t>
      </w:r>
      <w:r w:rsidRPr="004824F5">
        <w:rPr>
          <w:rFonts w:cstheme="minorHAnsi"/>
        </w:rPr>
        <w:t xml:space="preserve"> </w:t>
      </w:r>
      <w:r w:rsidR="00882FAD" w:rsidRPr="004824F5">
        <w:rPr>
          <w:rFonts w:cstheme="minorHAnsi"/>
        </w:rPr>
        <w:t>Collaborate with Punjab Hepatitis Control Program</w:t>
      </w:r>
      <w:r w:rsidRPr="004824F5">
        <w:rPr>
          <w:rFonts w:cstheme="minorHAnsi"/>
        </w:rPr>
        <w:t>me</w:t>
      </w:r>
      <w:r w:rsidR="00882FAD" w:rsidRPr="004824F5">
        <w:rPr>
          <w:rFonts w:cstheme="minorHAnsi"/>
        </w:rPr>
        <w:t xml:space="preserve"> for Punjab</w:t>
      </w:r>
      <w:r w:rsidR="00803392">
        <w:rPr>
          <w:rFonts w:cstheme="minorHAnsi"/>
        </w:rPr>
        <w:t xml:space="preserve"> &amp; Sindh</w:t>
      </w:r>
      <w:r w:rsidR="00882FAD" w:rsidRPr="004824F5">
        <w:rPr>
          <w:rFonts w:cstheme="minorHAnsi"/>
        </w:rPr>
        <w:t xml:space="preserve"> VH micro-elimination initiative and advise on means for its scale-up; </w:t>
      </w:r>
    </w:p>
    <w:p w14:paraId="17F73E07" w14:textId="0E3A8A6F" w:rsidR="0038519F" w:rsidRDefault="004824F5" w:rsidP="00615FEC">
      <w:pPr>
        <w:jc w:val="both"/>
      </w:pPr>
      <w:r w:rsidRPr="00615FEC">
        <w:rPr>
          <w:b/>
          <w:bCs/>
        </w:rPr>
        <w:t>Deliverables 3.2:</w:t>
      </w:r>
      <w:r>
        <w:t xml:space="preserve"> </w:t>
      </w:r>
      <w:r w:rsidR="00882FAD">
        <w:t xml:space="preserve">Provide </w:t>
      </w:r>
      <w:r>
        <w:t xml:space="preserve">technical advice </w:t>
      </w:r>
      <w:r w:rsidR="00882FAD">
        <w:t>for Punjab</w:t>
      </w:r>
      <w:r w:rsidR="00803392">
        <w:t xml:space="preserve"> &amp; Sindh</w:t>
      </w:r>
      <w:r w:rsidR="00882FAD">
        <w:t xml:space="preserve"> VH Hepatitis elimination initiative in high burden districts;</w:t>
      </w:r>
    </w:p>
    <w:p w14:paraId="7AE2CADD" w14:textId="46FAA0CA" w:rsidR="00882FAD" w:rsidRPr="00615FEC" w:rsidRDefault="00615FEC" w:rsidP="00615FEC">
      <w:pPr>
        <w:jc w:val="both"/>
        <w:rPr>
          <w:rFonts w:cstheme="minorHAnsi"/>
        </w:rPr>
      </w:pPr>
      <w:r w:rsidRPr="00615FEC">
        <w:rPr>
          <w:rFonts w:cstheme="minorHAnsi"/>
          <w:b/>
          <w:bCs/>
        </w:rPr>
        <w:t>Deliverables 3.3:</w:t>
      </w:r>
      <w:r w:rsidRPr="00615FEC">
        <w:rPr>
          <w:rFonts w:cstheme="minorHAnsi"/>
        </w:rPr>
        <w:t xml:space="preserve"> </w:t>
      </w:r>
      <w:r w:rsidR="004824F5" w:rsidRPr="00615FEC">
        <w:rPr>
          <w:rFonts w:cstheme="minorHAnsi"/>
        </w:rPr>
        <w:t>Recommend structure and plan for</w:t>
      </w:r>
      <w:r w:rsidR="00882FAD" w:rsidRPr="00615FEC">
        <w:rPr>
          <w:rFonts w:cstheme="minorHAnsi"/>
        </w:rPr>
        <w:t xml:space="preserve"> the decentralization of Viral Hepatitis B &amp; C service delivery to lower levels of health care delivery, including integration with in PHC;</w:t>
      </w:r>
    </w:p>
    <w:p w14:paraId="698D8488" w14:textId="1A34D34D" w:rsidR="00882FAD" w:rsidRPr="00615FEC" w:rsidRDefault="00615FEC" w:rsidP="00615FEC">
      <w:pPr>
        <w:spacing w:before="240" w:after="240"/>
        <w:jc w:val="both"/>
        <w:rPr>
          <w:rFonts w:cstheme="minorHAnsi"/>
        </w:rPr>
      </w:pPr>
      <w:r w:rsidRPr="00615FEC">
        <w:rPr>
          <w:rFonts w:cstheme="minorHAnsi"/>
          <w:b/>
          <w:bCs/>
        </w:rPr>
        <w:t>Deliverables 3.4:</w:t>
      </w:r>
      <w:r w:rsidRPr="00615FEC">
        <w:rPr>
          <w:rFonts w:cstheme="minorHAnsi"/>
        </w:rPr>
        <w:t xml:space="preserve"> </w:t>
      </w:r>
      <w:r>
        <w:rPr>
          <w:rFonts w:cstheme="minorHAnsi"/>
        </w:rPr>
        <w:t>Provide technical advice to nationals</w:t>
      </w:r>
      <w:r w:rsidR="00882FAD" w:rsidRPr="00615FEC">
        <w:rPr>
          <w:rFonts w:cstheme="minorHAnsi"/>
        </w:rPr>
        <w:t xml:space="preserve"> for designing, planning and launching of VH Micro-elimination in </w:t>
      </w:r>
      <w:r w:rsidR="0038519F">
        <w:rPr>
          <w:rFonts w:cstheme="minorHAnsi"/>
        </w:rPr>
        <w:t>Punjab</w:t>
      </w:r>
      <w:r w:rsidR="00882FAD" w:rsidRPr="00615FEC">
        <w:rPr>
          <w:rFonts w:cstheme="minorHAnsi"/>
        </w:rPr>
        <w:t xml:space="preserve"> </w:t>
      </w:r>
      <w:r w:rsidR="00803392">
        <w:rPr>
          <w:rFonts w:cstheme="minorHAnsi"/>
        </w:rPr>
        <w:t xml:space="preserve">and Sindh </w:t>
      </w:r>
      <w:r w:rsidR="00882FAD" w:rsidRPr="00615FEC">
        <w:rPr>
          <w:rFonts w:cstheme="minorHAnsi"/>
        </w:rPr>
        <w:t>province</w:t>
      </w:r>
      <w:r w:rsidR="00882FAD">
        <w:t xml:space="preserve">. </w:t>
      </w:r>
      <w:r w:rsidR="00882FAD" w:rsidRPr="00615FEC">
        <w:rPr>
          <w:rFonts w:cstheme="minorHAnsi"/>
        </w:rPr>
        <w:t xml:space="preserve"> </w:t>
      </w:r>
    </w:p>
    <w:p w14:paraId="7522462C" w14:textId="08741ED8" w:rsidR="00882FAD" w:rsidRPr="00615FEC" w:rsidRDefault="00615FEC" w:rsidP="00615FEC">
      <w:pPr>
        <w:spacing w:before="240" w:after="240"/>
        <w:jc w:val="both"/>
        <w:rPr>
          <w:rFonts w:cstheme="minorHAnsi"/>
        </w:rPr>
      </w:pPr>
      <w:r w:rsidRPr="00615FEC">
        <w:rPr>
          <w:rFonts w:cstheme="minorHAnsi"/>
          <w:b/>
          <w:bCs/>
        </w:rPr>
        <w:t>Deliverables 3.5:</w:t>
      </w:r>
      <w:r w:rsidRPr="00615FEC">
        <w:rPr>
          <w:rFonts w:cstheme="minorHAnsi"/>
        </w:rPr>
        <w:t xml:space="preserve"> </w:t>
      </w:r>
      <w:r>
        <w:rPr>
          <w:rFonts w:cstheme="minorHAnsi"/>
        </w:rPr>
        <w:t xml:space="preserve"> Assist</w:t>
      </w:r>
      <w:r w:rsidR="00882FAD" w:rsidRPr="00615FEC">
        <w:rPr>
          <w:rFonts w:cstheme="minorHAnsi"/>
        </w:rPr>
        <w:t xml:space="preserve"> WHO CO </w:t>
      </w:r>
      <w:r>
        <w:rPr>
          <w:rFonts w:cstheme="minorHAnsi"/>
        </w:rPr>
        <w:t>in identifying needed</w:t>
      </w:r>
      <w:r w:rsidR="00882FAD" w:rsidRPr="00615FEC">
        <w:rPr>
          <w:rFonts w:cstheme="minorHAnsi"/>
        </w:rPr>
        <w:t xml:space="preserve"> advocacy and support </w:t>
      </w:r>
      <w:r>
        <w:rPr>
          <w:rFonts w:cstheme="minorHAnsi"/>
        </w:rPr>
        <w:t xml:space="preserve">required </w:t>
      </w:r>
      <w:r w:rsidR="00882FAD" w:rsidRPr="00615FEC">
        <w:rPr>
          <w:rFonts w:cstheme="minorHAnsi"/>
        </w:rPr>
        <w:t>from RO and HQ</w:t>
      </w:r>
    </w:p>
    <w:p w14:paraId="3EEAEDFC" w14:textId="4E35DB43" w:rsidR="00882FAD" w:rsidRPr="001F478B" w:rsidRDefault="00882FAD" w:rsidP="00882FAD">
      <w:pPr>
        <w:tabs>
          <w:tab w:val="left" w:pos="990"/>
        </w:tabs>
        <w:spacing w:before="240" w:after="240"/>
        <w:jc w:val="both"/>
        <w:rPr>
          <w:b/>
        </w:rPr>
      </w:pPr>
      <w:r>
        <w:rPr>
          <w:rFonts w:cstheme="minorHAnsi"/>
          <w:b/>
        </w:rPr>
        <w:t xml:space="preserve">Output 4: Support Piloting of PHC Model Care Project in Khyber Pakhtunkhwa, </w:t>
      </w:r>
      <w:r w:rsidR="00803392">
        <w:rPr>
          <w:rFonts w:cstheme="minorHAnsi"/>
          <w:b/>
        </w:rPr>
        <w:t xml:space="preserve">Punjab, </w:t>
      </w:r>
      <w:r>
        <w:rPr>
          <w:rFonts w:cstheme="minorHAnsi"/>
          <w:b/>
        </w:rPr>
        <w:t>ICT and Baluchistan provinces.</w:t>
      </w:r>
    </w:p>
    <w:p w14:paraId="2AE63DE1" w14:textId="5CE0883B" w:rsidR="00882FAD" w:rsidRPr="00615FEC" w:rsidRDefault="00615FEC" w:rsidP="00615FEC">
      <w:pPr>
        <w:spacing w:before="240" w:after="240"/>
        <w:jc w:val="both"/>
        <w:rPr>
          <w:rFonts w:cstheme="minorHAnsi"/>
        </w:rPr>
      </w:pPr>
      <w:r>
        <w:rPr>
          <w:rFonts w:cstheme="minorHAnsi"/>
        </w:rPr>
        <w:t>D</w:t>
      </w:r>
      <w:r w:rsidRPr="00615FEC">
        <w:rPr>
          <w:rFonts w:cstheme="minorHAnsi"/>
        </w:rPr>
        <w:t xml:space="preserve">eliverable 4.1: </w:t>
      </w:r>
      <w:r w:rsidR="00882FAD" w:rsidRPr="00615FEC">
        <w:rPr>
          <w:rFonts w:cstheme="minorHAnsi"/>
        </w:rPr>
        <w:t>Together with provincial HIV &amp; Hepatitis program</w:t>
      </w:r>
      <w:r w:rsidRPr="00615FEC">
        <w:rPr>
          <w:rFonts w:cstheme="minorHAnsi"/>
        </w:rPr>
        <w:t>me</w:t>
      </w:r>
      <w:r w:rsidR="00882FAD" w:rsidRPr="00615FEC">
        <w:rPr>
          <w:rFonts w:cstheme="minorHAnsi"/>
        </w:rPr>
        <w:t>s provide support for implantation and scale-up of PHC Model of Care initiative</w:t>
      </w:r>
      <w:r w:rsidR="00882FAD">
        <w:t>;</w:t>
      </w:r>
    </w:p>
    <w:p w14:paraId="5DE0A90B" w14:textId="4AF6B65B" w:rsidR="00882FAD" w:rsidRPr="00615FEC" w:rsidRDefault="00615FEC" w:rsidP="00615FEC">
      <w:pPr>
        <w:spacing w:before="240" w:after="240"/>
        <w:jc w:val="both"/>
        <w:rPr>
          <w:rFonts w:cstheme="minorHAnsi"/>
        </w:rPr>
      </w:pPr>
      <w:r>
        <w:rPr>
          <w:rFonts w:cstheme="minorHAnsi"/>
        </w:rPr>
        <w:t xml:space="preserve">Deliverable 4.2: </w:t>
      </w:r>
      <w:r w:rsidR="00882FAD" w:rsidRPr="00615FEC">
        <w:rPr>
          <w:rFonts w:cstheme="minorHAnsi"/>
        </w:rPr>
        <w:t>Technically support decentralization of testing and treatment services for HIV/Viral Hepatitis &amp; STIs in pilot districts / provinces;</w:t>
      </w:r>
    </w:p>
    <w:p w14:paraId="0EC1EFB4" w14:textId="63F5F6A7" w:rsidR="00882FAD" w:rsidRPr="00615FEC" w:rsidRDefault="00615FEC" w:rsidP="00615FEC">
      <w:pPr>
        <w:spacing w:before="240" w:after="240"/>
        <w:jc w:val="both"/>
        <w:rPr>
          <w:rFonts w:cstheme="minorHAnsi"/>
          <w:rtl/>
          <w:lang w:bidi="ar-EG"/>
        </w:rPr>
      </w:pPr>
      <w:r w:rsidRPr="00615FEC">
        <w:rPr>
          <w:rFonts w:cstheme="minorHAnsi"/>
        </w:rPr>
        <w:t xml:space="preserve">Deliverable 4.3: </w:t>
      </w:r>
      <w:r w:rsidR="0057560F">
        <w:rPr>
          <w:rFonts w:cstheme="minorHAnsi"/>
        </w:rPr>
        <w:t>Provide guidance to nationals to m</w:t>
      </w:r>
      <w:r w:rsidR="00882FAD" w:rsidRPr="00615FEC">
        <w:rPr>
          <w:rFonts w:cstheme="minorHAnsi"/>
        </w:rPr>
        <w:t>onitor</w:t>
      </w:r>
      <w:r w:rsidR="0057560F">
        <w:rPr>
          <w:rFonts w:cstheme="minorHAnsi"/>
        </w:rPr>
        <w:t xml:space="preserve"> the</w:t>
      </w:r>
      <w:r w:rsidR="00882FAD" w:rsidRPr="00615FEC">
        <w:rPr>
          <w:rFonts w:cstheme="minorHAnsi"/>
        </w:rPr>
        <w:t xml:space="preserve"> implementation of PHC Model of Care, in pilot districts / provinces;. </w:t>
      </w:r>
    </w:p>
    <w:p w14:paraId="07107E1B" w14:textId="77777777" w:rsidR="00C30193" w:rsidRPr="001F478B" w:rsidRDefault="00C30193" w:rsidP="00C30193">
      <w:pPr>
        <w:pStyle w:val="ListParagraph"/>
        <w:spacing w:before="240" w:after="240"/>
        <w:jc w:val="both"/>
        <w:rPr>
          <w:rFonts w:cstheme="minorHAnsi"/>
        </w:rPr>
      </w:pPr>
    </w:p>
    <w:p w14:paraId="59EA4B27" w14:textId="77777777" w:rsidR="000004D1" w:rsidRPr="001F478B" w:rsidRDefault="00116A84" w:rsidP="006B02A7">
      <w:pPr>
        <w:pStyle w:val="ListParagraph"/>
        <w:numPr>
          <w:ilvl w:val="0"/>
          <w:numId w:val="1"/>
        </w:numPr>
        <w:spacing w:after="60" w:line="240" w:lineRule="auto"/>
        <w:jc w:val="both"/>
        <w:rPr>
          <w:rFonts w:cstheme="minorHAnsi"/>
          <w:b/>
          <w:bCs/>
        </w:rPr>
      </w:pPr>
      <w:r w:rsidRPr="001F478B">
        <w:rPr>
          <w:rFonts w:cstheme="minorHAnsi"/>
          <w:b/>
          <w:bCs/>
        </w:rPr>
        <w:t>Technical Supervision</w:t>
      </w:r>
    </w:p>
    <w:p w14:paraId="59EA4B28" w14:textId="18772D5B" w:rsidR="00116A84" w:rsidRDefault="00116A84" w:rsidP="006B02A7">
      <w:pPr>
        <w:spacing w:after="60" w:line="240" w:lineRule="auto"/>
        <w:jc w:val="both"/>
        <w:rPr>
          <w:rFonts w:cstheme="minorHAnsi"/>
        </w:rPr>
      </w:pPr>
      <w:r w:rsidRPr="001F478B">
        <w:rPr>
          <w:rFonts w:cstheme="minorHAnsi"/>
        </w:rPr>
        <w:t>The selected Consultant will work on the supervision of:</w:t>
      </w:r>
    </w:p>
    <w:p w14:paraId="2F13C0C5" w14:textId="77777777" w:rsidR="003D3729" w:rsidRPr="001F478B" w:rsidRDefault="003D3729" w:rsidP="006B02A7">
      <w:pPr>
        <w:spacing w:after="60" w:line="240" w:lineRule="auto"/>
        <w:jc w:val="both"/>
        <w:rPr>
          <w:rFonts w:cstheme="minorHAnsi"/>
        </w:rPr>
      </w:pP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90"/>
        <w:gridCol w:w="3990"/>
        <w:gridCol w:w="840"/>
        <w:gridCol w:w="2756"/>
      </w:tblGrid>
      <w:tr w:rsidR="00394DB5" w:rsidRPr="001F478B" w14:paraId="59EA4B2D" w14:textId="77777777" w:rsidTr="00CC7A5B">
        <w:trPr>
          <w:trHeight w:val="256"/>
        </w:trPr>
        <w:tc>
          <w:tcPr>
            <w:tcW w:w="2190" w:type="dxa"/>
          </w:tcPr>
          <w:p w14:paraId="59EA4B29" w14:textId="77777777" w:rsidR="00116A84" w:rsidRPr="005F661B" w:rsidRDefault="00116A84" w:rsidP="006B02A7">
            <w:pPr>
              <w:spacing w:after="60"/>
              <w:jc w:val="both"/>
              <w:rPr>
                <w:rFonts w:cstheme="minorHAnsi"/>
                <w:b/>
                <w:bCs/>
              </w:rPr>
            </w:pPr>
            <w:r w:rsidRPr="005F661B">
              <w:rPr>
                <w:rFonts w:cstheme="minorHAnsi"/>
                <w:b/>
                <w:bCs/>
              </w:rPr>
              <w:t xml:space="preserve">Responsible Officer: </w:t>
            </w:r>
          </w:p>
        </w:tc>
        <w:tc>
          <w:tcPr>
            <w:tcW w:w="3990" w:type="dxa"/>
          </w:tcPr>
          <w:p w14:paraId="59EA4B2A" w14:textId="781C79A8" w:rsidR="00116A84" w:rsidRPr="009A0281" w:rsidRDefault="00B35575" w:rsidP="005E2631">
            <w:pPr>
              <w:spacing w:after="60"/>
              <w:jc w:val="both"/>
              <w:rPr>
                <w:rFonts w:cstheme="minorHAnsi"/>
              </w:rPr>
            </w:pPr>
            <w:r w:rsidRPr="005F661B">
              <w:rPr>
                <w:rFonts w:cstheme="minorHAnsi"/>
              </w:rPr>
              <w:t>Dr</w:t>
            </w:r>
            <w:r w:rsidR="00D21A10" w:rsidRPr="005F661B">
              <w:rPr>
                <w:rFonts w:cstheme="minorHAnsi"/>
              </w:rPr>
              <w:t xml:space="preserve"> </w:t>
            </w:r>
            <w:r w:rsidR="00E53680" w:rsidRPr="005F661B">
              <w:rPr>
                <w:rFonts w:cstheme="minorHAnsi"/>
              </w:rPr>
              <w:t>M. Safdar Kamal Pasha; NPO HHS, WCO Pakistan</w:t>
            </w:r>
          </w:p>
        </w:tc>
        <w:tc>
          <w:tcPr>
            <w:tcW w:w="840" w:type="dxa"/>
          </w:tcPr>
          <w:p w14:paraId="59EA4B2B" w14:textId="77777777" w:rsidR="00116A84" w:rsidRPr="005F661B" w:rsidRDefault="00116A84" w:rsidP="006B02A7">
            <w:pPr>
              <w:spacing w:after="60"/>
              <w:jc w:val="both"/>
              <w:rPr>
                <w:rFonts w:cstheme="minorHAnsi"/>
              </w:rPr>
            </w:pPr>
            <w:r w:rsidRPr="005F661B">
              <w:rPr>
                <w:rFonts w:cstheme="minorHAnsi"/>
              </w:rPr>
              <w:t>Email:</w:t>
            </w:r>
          </w:p>
        </w:tc>
        <w:tc>
          <w:tcPr>
            <w:tcW w:w="2756" w:type="dxa"/>
          </w:tcPr>
          <w:p w14:paraId="59EA4B2C" w14:textId="3861BAE0" w:rsidR="00116A84" w:rsidRPr="005F661B" w:rsidRDefault="00000000" w:rsidP="005E2631">
            <w:pPr>
              <w:spacing w:after="60"/>
              <w:jc w:val="both"/>
              <w:rPr>
                <w:rFonts w:cstheme="minorHAnsi"/>
              </w:rPr>
            </w:pPr>
            <w:hyperlink r:id="rId12" w:history="1"/>
            <w:hyperlink r:id="rId13" w:history="1">
              <w:r w:rsidR="006F27EC" w:rsidRPr="00854F65">
                <w:rPr>
                  <w:rStyle w:val="Hyperlink"/>
                  <w:rFonts w:cstheme="minorHAnsi"/>
                </w:rPr>
                <w:t>mpasha@who.int</w:t>
              </w:r>
            </w:hyperlink>
            <w:r w:rsidR="006F27EC">
              <w:rPr>
                <w:rFonts w:cstheme="minorHAnsi"/>
              </w:rPr>
              <w:t xml:space="preserve"> </w:t>
            </w:r>
          </w:p>
        </w:tc>
      </w:tr>
      <w:tr w:rsidR="00394DB5" w:rsidRPr="001F478B" w14:paraId="59EA4B32" w14:textId="77777777" w:rsidTr="00CC7A5B">
        <w:trPr>
          <w:trHeight w:val="256"/>
        </w:trPr>
        <w:tc>
          <w:tcPr>
            <w:tcW w:w="2190" w:type="dxa"/>
          </w:tcPr>
          <w:p w14:paraId="59EA4B2E" w14:textId="77777777" w:rsidR="00116A84" w:rsidRPr="005F661B" w:rsidRDefault="00116A84" w:rsidP="006B02A7">
            <w:pPr>
              <w:spacing w:after="60"/>
              <w:jc w:val="both"/>
              <w:rPr>
                <w:rFonts w:cstheme="minorHAnsi"/>
                <w:b/>
                <w:bCs/>
              </w:rPr>
            </w:pPr>
            <w:r w:rsidRPr="005F661B">
              <w:rPr>
                <w:rFonts w:cstheme="minorHAnsi"/>
                <w:b/>
                <w:bCs/>
              </w:rPr>
              <w:t>Manager:</w:t>
            </w:r>
          </w:p>
        </w:tc>
        <w:tc>
          <w:tcPr>
            <w:tcW w:w="3990" w:type="dxa"/>
          </w:tcPr>
          <w:p w14:paraId="59EA4B2F" w14:textId="3FC4DC56" w:rsidR="00116A84" w:rsidRPr="005F661B" w:rsidRDefault="00803392" w:rsidP="00B35575">
            <w:pPr>
              <w:spacing w:after="60"/>
              <w:jc w:val="both"/>
              <w:rPr>
                <w:rFonts w:cstheme="minorHAnsi"/>
              </w:rPr>
            </w:pPr>
            <w:r>
              <w:rPr>
                <w:rFonts w:cstheme="minorHAnsi"/>
              </w:rPr>
              <w:t>Dr Unaiza Hadi, NPO EPI / Cluster Lead</w:t>
            </w:r>
          </w:p>
        </w:tc>
        <w:tc>
          <w:tcPr>
            <w:tcW w:w="840" w:type="dxa"/>
          </w:tcPr>
          <w:p w14:paraId="59EA4B30" w14:textId="6BAF954A" w:rsidR="00116A84" w:rsidRPr="005F661B" w:rsidRDefault="00116A84" w:rsidP="006B02A7">
            <w:pPr>
              <w:spacing w:after="60"/>
              <w:jc w:val="both"/>
              <w:rPr>
                <w:rFonts w:cstheme="minorHAnsi"/>
              </w:rPr>
            </w:pPr>
          </w:p>
        </w:tc>
        <w:tc>
          <w:tcPr>
            <w:tcW w:w="2756" w:type="dxa"/>
          </w:tcPr>
          <w:p w14:paraId="59EA4B31" w14:textId="08A1AE8F" w:rsidR="00116A84" w:rsidRPr="005F661B" w:rsidRDefault="00803392" w:rsidP="00394DB5">
            <w:pPr>
              <w:spacing w:after="60"/>
              <w:jc w:val="both"/>
              <w:rPr>
                <w:rFonts w:cstheme="minorHAnsi"/>
              </w:rPr>
            </w:pPr>
            <w:hyperlink r:id="rId14" w:history="1">
              <w:r w:rsidRPr="00AF618D">
                <w:rPr>
                  <w:rStyle w:val="Hyperlink"/>
                  <w:rFonts w:cstheme="minorHAnsi"/>
                </w:rPr>
                <w:t>haidu@who.int</w:t>
              </w:r>
            </w:hyperlink>
            <w:r>
              <w:rPr>
                <w:rFonts w:cstheme="minorHAnsi"/>
              </w:rPr>
              <w:t xml:space="preserve"> </w:t>
            </w:r>
          </w:p>
        </w:tc>
      </w:tr>
    </w:tbl>
    <w:p w14:paraId="59EA4B33" w14:textId="77777777" w:rsidR="00116A84" w:rsidRPr="001F478B" w:rsidRDefault="00116A84" w:rsidP="006B02A7">
      <w:pPr>
        <w:spacing w:after="60" w:line="240" w:lineRule="auto"/>
        <w:jc w:val="both"/>
        <w:rPr>
          <w:rFonts w:cstheme="minorHAnsi"/>
        </w:rPr>
      </w:pPr>
    </w:p>
    <w:p w14:paraId="59EA4B34" w14:textId="77777777" w:rsidR="00116A84" w:rsidRPr="001F478B" w:rsidRDefault="00116A84" w:rsidP="006B02A7">
      <w:pPr>
        <w:pStyle w:val="ListParagraph"/>
        <w:numPr>
          <w:ilvl w:val="0"/>
          <w:numId w:val="1"/>
        </w:numPr>
        <w:spacing w:after="60" w:line="240" w:lineRule="auto"/>
        <w:jc w:val="both"/>
        <w:rPr>
          <w:rFonts w:cstheme="minorHAnsi"/>
          <w:b/>
          <w:bCs/>
        </w:rPr>
      </w:pPr>
      <w:r w:rsidRPr="001F478B">
        <w:rPr>
          <w:rFonts w:cstheme="minorHAnsi"/>
          <w:b/>
          <w:bCs/>
        </w:rPr>
        <w:t>Specific requirements</w:t>
      </w:r>
    </w:p>
    <w:p w14:paraId="414A324F" w14:textId="77777777" w:rsidR="00882FAD" w:rsidRPr="00882FAD" w:rsidRDefault="00882FAD" w:rsidP="00882FAD">
      <w:pPr>
        <w:pStyle w:val="ListParagraph"/>
        <w:numPr>
          <w:ilvl w:val="0"/>
          <w:numId w:val="1"/>
        </w:numPr>
        <w:tabs>
          <w:tab w:val="left" w:pos="2663"/>
        </w:tabs>
        <w:spacing w:after="60" w:line="240" w:lineRule="auto"/>
        <w:jc w:val="both"/>
        <w:rPr>
          <w:rFonts w:cstheme="minorHAnsi"/>
        </w:rPr>
      </w:pPr>
      <w:r w:rsidRPr="00882FAD">
        <w:rPr>
          <w:rFonts w:cstheme="minorHAnsi"/>
        </w:rPr>
        <w:t xml:space="preserve">- </w:t>
      </w:r>
      <w:r w:rsidRPr="00882FAD">
        <w:rPr>
          <w:rFonts w:cstheme="minorHAnsi"/>
          <w:b/>
          <w:u w:val="single"/>
        </w:rPr>
        <w:t>Qualifications required</w:t>
      </w:r>
      <w:r w:rsidRPr="00882FAD">
        <w:rPr>
          <w:rFonts w:cstheme="minorHAnsi"/>
        </w:rPr>
        <w:t>:</w:t>
      </w:r>
      <w:r w:rsidRPr="00882FAD">
        <w:rPr>
          <w:rFonts w:cstheme="minorHAnsi"/>
        </w:rPr>
        <w:tab/>
      </w:r>
    </w:p>
    <w:p w14:paraId="5678C69B" w14:textId="77777777" w:rsidR="00882FAD" w:rsidRPr="00882FAD" w:rsidRDefault="00882FAD" w:rsidP="00882FAD">
      <w:pPr>
        <w:spacing w:after="60" w:line="240" w:lineRule="auto"/>
        <w:jc w:val="both"/>
        <w:rPr>
          <w:rFonts w:cstheme="minorHAnsi"/>
        </w:rPr>
      </w:pPr>
      <w:r w:rsidRPr="00882FAD">
        <w:rPr>
          <w:rFonts w:cstheme="minorHAnsi"/>
        </w:rPr>
        <w:t>University degree in health/public health sciences or related fields</w:t>
      </w:r>
    </w:p>
    <w:p w14:paraId="72681434" w14:textId="77777777" w:rsidR="00882FAD" w:rsidRPr="00882FAD" w:rsidRDefault="00882FAD" w:rsidP="00882FAD">
      <w:pPr>
        <w:spacing w:after="60" w:line="240" w:lineRule="auto"/>
        <w:jc w:val="both"/>
        <w:rPr>
          <w:rFonts w:cstheme="minorHAnsi"/>
        </w:rPr>
      </w:pPr>
      <w:r w:rsidRPr="00882FAD">
        <w:rPr>
          <w:rFonts w:cstheme="minorHAnsi"/>
        </w:rPr>
        <w:t xml:space="preserve">- </w:t>
      </w:r>
      <w:r w:rsidRPr="00882FAD">
        <w:rPr>
          <w:rFonts w:cstheme="minorHAnsi"/>
          <w:b/>
          <w:u w:val="single"/>
        </w:rPr>
        <w:t>Experience required</w:t>
      </w:r>
      <w:r w:rsidRPr="00882FAD">
        <w:rPr>
          <w:rFonts w:cstheme="minorHAnsi"/>
        </w:rPr>
        <w:t>:</w:t>
      </w:r>
    </w:p>
    <w:p w14:paraId="1DDBFE50" w14:textId="2100DDA3" w:rsidR="00882FAD" w:rsidRPr="00882FAD" w:rsidRDefault="00882FAD" w:rsidP="00882FAD">
      <w:pPr>
        <w:spacing w:after="60" w:line="240" w:lineRule="auto"/>
        <w:jc w:val="both"/>
        <w:rPr>
          <w:rFonts w:cstheme="minorHAnsi"/>
        </w:rPr>
      </w:pPr>
      <w:r w:rsidRPr="00882FAD">
        <w:rPr>
          <w:rFonts w:cstheme="minorHAnsi"/>
        </w:rPr>
        <w:t>5</w:t>
      </w:r>
      <w:r w:rsidR="00E6296B">
        <w:rPr>
          <w:rFonts w:cstheme="minorHAnsi"/>
        </w:rPr>
        <w:t xml:space="preserve"> to 6</w:t>
      </w:r>
      <w:r w:rsidRPr="00882FAD">
        <w:rPr>
          <w:rFonts w:cstheme="minorHAnsi"/>
        </w:rPr>
        <w:t xml:space="preserve"> years of experience in health strategic planning and programme management, including in viral hepatitis; </w:t>
      </w:r>
    </w:p>
    <w:p w14:paraId="1BB7FA70" w14:textId="77777777" w:rsidR="00882FAD" w:rsidRPr="00882FAD" w:rsidRDefault="00882FAD" w:rsidP="00882FAD">
      <w:pPr>
        <w:spacing w:after="60" w:line="240" w:lineRule="auto"/>
        <w:jc w:val="both"/>
        <w:rPr>
          <w:rFonts w:cstheme="minorHAnsi"/>
        </w:rPr>
      </w:pPr>
      <w:r w:rsidRPr="00882FAD">
        <w:rPr>
          <w:rFonts w:cstheme="minorHAnsi"/>
        </w:rPr>
        <w:t xml:space="preserve">- </w:t>
      </w:r>
      <w:r w:rsidRPr="00882FAD">
        <w:rPr>
          <w:rFonts w:cstheme="minorHAnsi"/>
          <w:b/>
          <w:u w:val="single"/>
        </w:rPr>
        <w:t>Skills / Technical skills and knowledge</w:t>
      </w:r>
      <w:r w:rsidRPr="00882FAD">
        <w:rPr>
          <w:rFonts w:cstheme="minorHAnsi"/>
        </w:rPr>
        <w:t>:</w:t>
      </w:r>
    </w:p>
    <w:p w14:paraId="7C0F5714" w14:textId="77777777" w:rsidR="00882FAD" w:rsidRPr="00882FAD" w:rsidRDefault="00882FAD" w:rsidP="00882FAD">
      <w:pPr>
        <w:spacing w:after="60" w:line="240" w:lineRule="auto"/>
        <w:jc w:val="both"/>
        <w:rPr>
          <w:rFonts w:cstheme="minorHAnsi"/>
        </w:rPr>
      </w:pPr>
      <w:r w:rsidRPr="00882FAD">
        <w:rPr>
          <w:rFonts w:cstheme="minorHAnsi"/>
        </w:rPr>
        <w:t>Demonstrated knowledge in the area of Hepatitis programme management and strategic planning;</w:t>
      </w:r>
    </w:p>
    <w:p w14:paraId="738C8389" w14:textId="77777777" w:rsidR="00882FAD" w:rsidRPr="00882FAD" w:rsidRDefault="00882FAD" w:rsidP="00882FAD">
      <w:pPr>
        <w:spacing w:after="60" w:line="240" w:lineRule="auto"/>
        <w:jc w:val="both"/>
        <w:rPr>
          <w:rFonts w:cstheme="minorHAnsi"/>
        </w:rPr>
      </w:pPr>
      <w:r w:rsidRPr="00882FAD">
        <w:rPr>
          <w:rFonts w:cstheme="minorHAnsi"/>
        </w:rPr>
        <w:t xml:space="preserve">Demonstrated skills in provision of policy guidance and technical support on hepatitis strategic plan development; </w:t>
      </w:r>
    </w:p>
    <w:p w14:paraId="709F26E9" w14:textId="77777777" w:rsidR="00882FAD" w:rsidRPr="00882FAD" w:rsidRDefault="00882FAD" w:rsidP="00882FAD">
      <w:pPr>
        <w:spacing w:before="120" w:after="120" w:line="240" w:lineRule="auto"/>
        <w:jc w:val="both"/>
        <w:rPr>
          <w:rFonts w:cs="Arial"/>
        </w:rPr>
      </w:pPr>
      <w:r w:rsidRPr="00882FAD">
        <w:rPr>
          <w:rFonts w:cs="Arial"/>
        </w:rPr>
        <w:t>Understanding of the Global Hepatitis strategies such as Global Health Sector Strategy, etc.</w:t>
      </w:r>
    </w:p>
    <w:p w14:paraId="24A4BA7F" w14:textId="77777777" w:rsidR="00882FAD" w:rsidRPr="00882FAD" w:rsidRDefault="00882FAD" w:rsidP="00882FAD">
      <w:pPr>
        <w:spacing w:after="60" w:line="240" w:lineRule="auto"/>
        <w:jc w:val="both"/>
        <w:rPr>
          <w:rFonts w:cstheme="minorHAnsi"/>
        </w:rPr>
      </w:pPr>
      <w:r w:rsidRPr="00882FAD">
        <w:rPr>
          <w:rFonts w:cstheme="minorHAnsi"/>
        </w:rPr>
        <w:t xml:space="preserve">Strong knowledge of health systems and Hepatitis situation in the country; </w:t>
      </w:r>
    </w:p>
    <w:p w14:paraId="5E936BBB" w14:textId="77777777" w:rsidR="00882FAD" w:rsidRPr="00882FAD" w:rsidRDefault="00882FAD" w:rsidP="00882FAD">
      <w:pPr>
        <w:spacing w:before="120" w:after="120" w:line="240" w:lineRule="auto"/>
        <w:jc w:val="both"/>
        <w:rPr>
          <w:rFonts w:cs="Arial"/>
        </w:rPr>
      </w:pPr>
      <w:r w:rsidRPr="00882FAD">
        <w:rPr>
          <w:rFonts w:cs="Arial"/>
        </w:rPr>
        <w:t>Experience of doing strategic and implementation planning for hepatitis prevention and control</w:t>
      </w:r>
    </w:p>
    <w:p w14:paraId="5898DDB8" w14:textId="77777777" w:rsidR="00882FAD" w:rsidRPr="00882FAD" w:rsidRDefault="00882FAD" w:rsidP="00882FAD">
      <w:pPr>
        <w:spacing w:after="60" w:line="240" w:lineRule="auto"/>
        <w:jc w:val="both"/>
        <w:rPr>
          <w:rFonts w:cstheme="minorHAnsi"/>
        </w:rPr>
      </w:pPr>
      <w:r w:rsidRPr="00882FAD">
        <w:rPr>
          <w:rFonts w:cs="Arial"/>
        </w:rPr>
        <w:t xml:space="preserve">Strong writing skills including experience in producing reports, developing guidelines / SOPs etc. </w:t>
      </w:r>
    </w:p>
    <w:p w14:paraId="19D54C91" w14:textId="77777777" w:rsidR="002C2976" w:rsidRPr="001F478B" w:rsidRDefault="002C2976" w:rsidP="006B02A7">
      <w:pPr>
        <w:tabs>
          <w:tab w:val="left" w:pos="3444"/>
        </w:tabs>
        <w:spacing w:after="60" w:line="240" w:lineRule="auto"/>
        <w:jc w:val="both"/>
        <w:rPr>
          <w:rFonts w:cstheme="minorHAnsi"/>
        </w:rPr>
      </w:pPr>
    </w:p>
    <w:p w14:paraId="59EA4B3B" w14:textId="10D18BF3" w:rsidR="00116A84" w:rsidRPr="001F478B" w:rsidRDefault="004B7773" w:rsidP="006B02A7">
      <w:pPr>
        <w:tabs>
          <w:tab w:val="left" w:pos="3444"/>
        </w:tabs>
        <w:spacing w:after="60" w:line="240" w:lineRule="auto"/>
        <w:jc w:val="both"/>
        <w:rPr>
          <w:rFonts w:cstheme="minorHAnsi"/>
        </w:rPr>
      </w:pPr>
      <w:r w:rsidRPr="001F478B">
        <w:rPr>
          <w:rFonts w:cstheme="minorHAnsi"/>
        </w:rPr>
        <w:t xml:space="preserve">- </w:t>
      </w:r>
      <w:r w:rsidRPr="001F478B">
        <w:rPr>
          <w:rFonts w:cstheme="minorHAnsi"/>
          <w:b/>
          <w:u w:val="single"/>
        </w:rPr>
        <w:t>Language requirements</w:t>
      </w:r>
      <w:r w:rsidRPr="001F478B">
        <w:rPr>
          <w:rFonts w:cstheme="minorHAnsi"/>
        </w:rPr>
        <w:t>:</w:t>
      </w:r>
      <w:r w:rsidR="00A91453" w:rsidRPr="001F478B">
        <w:rPr>
          <w:rFonts w:cstheme="minorHAnsi"/>
        </w:rPr>
        <w:tab/>
      </w:r>
    </w:p>
    <w:p w14:paraId="59EA4B3C" w14:textId="4939BCD8" w:rsidR="004B7773" w:rsidRPr="001F478B" w:rsidRDefault="004B2A0D" w:rsidP="004B2A0D">
      <w:pPr>
        <w:spacing w:after="60" w:line="240" w:lineRule="auto"/>
        <w:jc w:val="both"/>
        <w:rPr>
          <w:rFonts w:cstheme="minorHAnsi"/>
        </w:rPr>
      </w:pPr>
      <w:r>
        <w:rPr>
          <w:rFonts w:cstheme="minorHAnsi"/>
        </w:rPr>
        <w:t xml:space="preserve">Fluent </w:t>
      </w:r>
      <w:r w:rsidR="00EC0DD7" w:rsidRPr="001F478B">
        <w:rPr>
          <w:rFonts w:cstheme="minorHAnsi"/>
        </w:rPr>
        <w:t>E</w:t>
      </w:r>
      <w:r w:rsidR="001B55D0" w:rsidRPr="001F478B">
        <w:rPr>
          <w:rFonts w:cstheme="minorHAnsi"/>
        </w:rPr>
        <w:t>nglish</w:t>
      </w:r>
      <w:r w:rsidR="004B7773" w:rsidRPr="001F478B">
        <w:rPr>
          <w:rFonts w:cstheme="minorHAnsi"/>
        </w:rPr>
        <w:t xml:space="preserve"> (Read </w:t>
      </w:r>
      <w:r w:rsidR="009439E6" w:rsidRPr="001F478B">
        <w:rPr>
          <w:rFonts w:cstheme="minorHAnsi"/>
        </w:rPr>
        <w:t>- Write - Speak)</w:t>
      </w:r>
      <w:r w:rsidR="001B55D0" w:rsidRPr="001F478B">
        <w:rPr>
          <w:rFonts w:cstheme="minorHAnsi"/>
        </w:rPr>
        <w:t xml:space="preserve">; </w:t>
      </w:r>
    </w:p>
    <w:p w14:paraId="59EA4B3D" w14:textId="77777777" w:rsidR="009439E6" w:rsidRPr="001F478B" w:rsidRDefault="009439E6" w:rsidP="006B02A7">
      <w:pPr>
        <w:spacing w:after="60" w:line="240" w:lineRule="auto"/>
        <w:jc w:val="both"/>
        <w:rPr>
          <w:rFonts w:cstheme="minorHAnsi"/>
          <w:sz w:val="8"/>
        </w:rPr>
      </w:pPr>
    </w:p>
    <w:p w14:paraId="59EA4B3E" w14:textId="77777777" w:rsidR="00DD12DB" w:rsidRPr="001F478B" w:rsidRDefault="00DD12DB" w:rsidP="006B02A7">
      <w:pPr>
        <w:pStyle w:val="ListParagraph"/>
        <w:numPr>
          <w:ilvl w:val="0"/>
          <w:numId w:val="1"/>
        </w:numPr>
        <w:spacing w:after="60" w:line="240" w:lineRule="auto"/>
        <w:jc w:val="both"/>
        <w:rPr>
          <w:rFonts w:cstheme="minorHAnsi"/>
          <w:b/>
          <w:bCs/>
        </w:rPr>
      </w:pPr>
      <w:r w:rsidRPr="001F478B">
        <w:rPr>
          <w:rFonts w:cstheme="minorHAnsi"/>
          <w:b/>
          <w:bCs/>
        </w:rPr>
        <w:t>Place of assignment</w:t>
      </w:r>
    </w:p>
    <w:p w14:paraId="59EA4B40" w14:textId="05E7C988" w:rsidR="001B55D0" w:rsidRPr="001F478B" w:rsidRDefault="00A83A25" w:rsidP="006B02A7">
      <w:pPr>
        <w:spacing w:after="60" w:line="240" w:lineRule="auto"/>
        <w:jc w:val="both"/>
        <w:rPr>
          <w:rFonts w:cstheme="minorHAnsi"/>
        </w:rPr>
      </w:pPr>
      <w:r>
        <w:rPr>
          <w:rFonts w:cstheme="minorHAnsi"/>
        </w:rPr>
        <w:t>Islamabad</w:t>
      </w:r>
      <w:r w:rsidR="00882FAD">
        <w:rPr>
          <w:rFonts w:cstheme="minorHAnsi"/>
        </w:rPr>
        <w:t xml:space="preserve"> / Karachi</w:t>
      </w:r>
      <w:r>
        <w:rPr>
          <w:rFonts w:cstheme="minorHAnsi"/>
        </w:rPr>
        <w:t>, Pakistan.</w:t>
      </w:r>
    </w:p>
    <w:p w14:paraId="59EA4B41" w14:textId="77777777" w:rsidR="00DD12DB" w:rsidRPr="001F478B" w:rsidRDefault="00DD12DB" w:rsidP="006B02A7">
      <w:pPr>
        <w:spacing w:after="60" w:line="240" w:lineRule="auto"/>
        <w:jc w:val="both"/>
        <w:rPr>
          <w:rFonts w:cstheme="minorHAnsi"/>
        </w:rPr>
      </w:pPr>
    </w:p>
    <w:p w14:paraId="59EA4B42" w14:textId="77777777" w:rsidR="00B62B08" w:rsidRPr="001F478B" w:rsidRDefault="00B62B08" w:rsidP="006B02A7">
      <w:pPr>
        <w:pStyle w:val="ListParagraph"/>
        <w:numPr>
          <w:ilvl w:val="0"/>
          <w:numId w:val="1"/>
        </w:numPr>
        <w:spacing w:after="60" w:line="240" w:lineRule="auto"/>
        <w:jc w:val="both"/>
        <w:rPr>
          <w:rFonts w:cstheme="minorHAnsi"/>
        </w:rPr>
      </w:pPr>
      <w:r w:rsidRPr="001F478B">
        <w:rPr>
          <w:rFonts w:cstheme="minorHAnsi"/>
          <w:b/>
          <w:bCs/>
        </w:rPr>
        <w:t>Medical clearance</w:t>
      </w:r>
      <w:r w:rsidRPr="001F478B">
        <w:rPr>
          <w:rFonts w:cstheme="minorHAnsi"/>
        </w:rPr>
        <w:t xml:space="preserve"> </w:t>
      </w:r>
    </w:p>
    <w:p w14:paraId="59EA4B43" w14:textId="77777777" w:rsidR="00B62B08" w:rsidRPr="001F478B" w:rsidRDefault="00B62B08" w:rsidP="006B02A7">
      <w:pPr>
        <w:spacing w:after="60" w:line="240" w:lineRule="auto"/>
        <w:jc w:val="both"/>
        <w:rPr>
          <w:rFonts w:cstheme="minorHAnsi"/>
        </w:rPr>
      </w:pPr>
      <w:r w:rsidRPr="001F478B">
        <w:rPr>
          <w:rFonts w:cstheme="minorHAnsi"/>
        </w:rPr>
        <w:t>The selected Consultant will be expected to provide a medical certificate of fitness for work.</w:t>
      </w:r>
    </w:p>
    <w:p w14:paraId="59EA4B44" w14:textId="77777777" w:rsidR="00B62B08" w:rsidRPr="001F478B" w:rsidRDefault="00B62B08" w:rsidP="006B02A7">
      <w:pPr>
        <w:spacing w:after="60" w:line="240" w:lineRule="auto"/>
        <w:jc w:val="both"/>
        <w:rPr>
          <w:rFonts w:cstheme="minorHAnsi"/>
        </w:rPr>
      </w:pPr>
    </w:p>
    <w:p w14:paraId="59EA4B45" w14:textId="77777777" w:rsidR="00DD12DB" w:rsidRPr="001F478B" w:rsidRDefault="00DD12DB" w:rsidP="006B02A7">
      <w:pPr>
        <w:pStyle w:val="ListParagraph"/>
        <w:numPr>
          <w:ilvl w:val="0"/>
          <w:numId w:val="1"/>
        </w:numPr>
        <w:spacing w:after="60" w:line="240" w:lineRule="auto"/>
        <w:jc w:val="both"/>
        <w:rPr>
          <w:rFonts w:cstheme="minorHAnsi"/>
          <w:b/>
          <w:bCs/>
        </w:rPr>
      </w:pPr>
      <w:r w:rsidRPr="001F478B">
        <w:rPr>
          <w:rFonts w:cstheme="minorHAnsi"/>
          <w:b/>
          <w:bCs/>
        </w:rPr>
        <w:t>Travel</w:t>
      </w:r>
    </w:p>
    <w:p w14:paraId="59EA4B46" w14:textId="69CA80C7" w:rsidR="00DD12DB" w:rsidRPr="001F478B" w:rsidRDefault="00DD12DB" w:rsidP="00A83A25">
      <w:pPr>
        <w:spacing w:after="60" w:line="240" w:lineRule="auto"/>
        <w:jc w:val="both"/>
        <w:rPr>
          <w:rFonts w:cstheme="minorHAnsi"/>
        </w:rPr>
      </w:pPr>
      <w:r w:rsidRPr="001F478B">
        <w:rPr>
          <w:rFonts w:cstheme="minorHAnsi"/>
        </w:rPr>
        <w:t xml:space="preserve">The Consultant is expected to travel </w:t>
      </w:r>
      <w:r w:rsidR="00A83A25">
        <w:rPr>
          <w:rFonts w:cstheme="minorHAnsi"/>
        </w:rPr>
        <w:t>within Pakistan and to other countries depending on need. Travel requests will be raised in due course in coordination with NPO – HIV/Hepatitis</w:t>
      </w:r>
      <w:r w:rsidR="00452A8E">
        <w:rPr>
          <w:rFonts w:cstheme="minorHAnsi"/>
        </w:rPr>
        <w:t>/STIs</w:t>
      </w:r>
      <w:r w:rsidR="00A83A25">
        <w:rPr>
          <w:rFonts w:cstheme="minorHAnsi"/>
        </w:rPr>
        <w:t xml:space="preserve"> in WHO Pakistan</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86"/>
        <w:gridCol w:w="1942"/>
        <w:gridCol w:w="540"/>
        <w:gridCol w:w="1890"/>
        <w:gridCol w:w="4770"/>
      </w:tblGrid>
      <w:tr w:rsidR="00DD12DB" w:rsidRPr="001F478B" w14:paraId="59EA4B49" w14:textId="77777777" w:rsidTr="00B35575">
        <w:tc>
          <w:tcPr>
            <w:tcW w:w="5058" w:type="dxa"/>
            <w:gridSpan w:val="4"/>
          </w:tcPr>
          <w:p w14:paraId="59EA4B47" w14:textId="77777777" w:rsidR="00DD12DB" w:rsidRPr="001F478B" w:rsidRDefault="00DD12DB" w:rsidP="006B02A7">
            <w:pPr>
              <w:spacing w:after="60"/>
              <w:jc w:val="both"/>
              <w:rPr>
                <w:rFonts w:cstheme="minorHAnsi"/>
                <w:b/>
                <w:bCs/>
                <w:sz w:val="20"/>
                <w:szCs w:val="20"/>
              </w:rPr>
            </w:pPr>
            <w:r w:rsidRPr="001F478B">
              <w:rPr>
                <w:rFonts w:cstheme="minorHAnsi"/>
                <w:b/>
                <w:bCs/>
                <w:sz w:val="20"/>
                <w:szCs w:val="20"/>
              </w:rPr>
              <w:t>Travel dates</w:t>
            </w:r>
          </w:p>
        </w:tc>
        <w:tc>
          <w:tcPr>
            <w:tcW w:w="4770" w:type="dxa"/>
          </w:tcPr>
          <w:p w14:paraId="59EA4B48" w14:textId="77777777" w:rsidR="00DD12DB" w:rsidRPr="001F478B" w:rsidRDefault="009E5FD1" w:rsidP="006B02A7">
            <w:pPr>
              <w:spacing w:after="60"/>
              <w:jc w:val="both"/>
              <w:rPr>
                <w:rFonts w:cstheme="minorHAnsi"/>
                <w:b/>
                <w:bCs/>
                <w:sz w:val="20"/>
                <w:szCs w:val="20"/>
              </w:rPr>
            </w:pPr>
            <w:r w:rsidRPr="001F478B">
              <w:rPr>
                <w:rFonts w:cstheme="minorHAnsi"/>
                <w:b/>
                <w:bCs/>
                <w:sz w:val="20"/>
                <w:szCs w:val="20"/>
              </w:rPr>
              <w:t>Location:</w:t>
            </w:r>
          </w:p>
        </w:tc>
      </w:tr>
      <w:tr w:rsidR="00DD12DB" w:rsidRPr="001F478B" w14:paraId="59EA4B4F" w14:textId="77777777" w:rsidTr="00B35575">
        <w:tc>
          <w:tcPr>
            <w:tcW w:w="686" w:type="dxa"/>
          </w:tcPr>
          <w:p w14:paraId="59EA4B4A" w14:textId="77777777" w:rsidR="00DD12DB" w:rsidRPr="001F478B" w:rsidRDefault="00DD12DB" w:rsidP="006B02A7">
            <w:pPr>
              <w:spacing w:after="60"/>
              <w:jc w:val="both"/>
              <w:rPr>
                <w:rFonts w:cstheme="minorHAnsi"/>
                <w:sz w:val="20"/>
                <w:szCs w:val="20"/>
              </w:rPr>
            </w:pPr>
            <w:r w:rsidRPr="001F478B">
              <w:rPr>
                <w:rFonts w:cstheme="minorHAnsi"/>
                <w:sz w:val="20"/>
                <w:szCs w:val="20"/>
              </w:rPr>
              <w:t>From</w:t>
            </w:r>
          </w:p>
        </w:tc>
        <w:tc>
          <w:tcPr>
            <w:tcW w:w="1942" w:type="dxa"/>
          </w:tcPr>
          <w:p w14:paraId="59EA4B4B" w14:textId="3C353014" w:rsidR="00DD12DB" w:rsidRPr="001F478B" w:rsidRDefault="00DD12DB" w:rsidP="00CE2C9E">
            <w:pPr>
              <w:spacing w:after="60"/>
              <w:jc w:val="both"/>
              <w:rPr>
                <w:rFonts w:cstheme="minorHAnsi"/>
                <w:sz w:val="20"/>
                <w:szCs w:val="20"/>
              </w:rPr>
            </w:pPr>
          </w:p>
        </w:tc>
        <w:tc>
          <w:tcPr>
            <w:tcW w:w="540" w:type="dxa"/>
          </w:tcPr>
          <w:p w14:paraId="59EA4B4C" w14:textId="77777777" w:rsidR="00DD12DB" w:rsidRPr="001F478B" w:rsidRDefault="00DD12DB" w:rsidP="006B02A7">
            <w:pPr>
              <w:spacing w:after="60"/>
              <w:jc w:val="both"/>
              <w:rPr>
                <w:rFonts w:cstheme="minorHAnsi"/>
                <w:sz w:val="20"/>
                <w:szCs w:val="20"/>
              </w:rPr>
            </w:pPr>
            <w:r w:rsidRPr="001F478B">
              <w:rPr>
                <w:rFonts w:cstheme="minorHAnsi"/>
                <w:sz w:val="20"/>
                <w:szCs w:val="20"/>
              </w:rPr>
              <w:t>To</w:t>
            </w:r>
          </w:p>
        </w:tc>
        <w:tc>
          <w:tcPr>
            <w:tcW w:w="1890" w:type="dxa"/>
          </w:tcPr>
          <w:p w14:paraId="59EA4B4D" w14:textId="24D69B80" w:rsidR="00DD12DB" w:rsidRPr="001F478B" w:rsidRDefault="00DD12DB" w:rsidP="000F516C">
            <w:pPr>
              <w:spacing w:after="60"/>
              <w:jc w:val="both"/>
              <w:rPr>
                <w:rFonts w:cstheme="minorHAnsi"/>
                <w:sz w:val="20"/>
                <w:szCs w:val="20"/>
              </w:rPr>
            </w:pPr>
          </w:p>
        </w:tc>
        <w:tc>
          <w:tcPr>
            <w:tcW w:w="4770" w:type="dxa"/>
          </w:tcPr>
          <w:p w14:paraId="59EA4B4E" w14:textId="342FAC14" w:rsidR="00DD12DB" w:rsidRPr="001F478B" w:rsidRDefault="00DD12DB" w:rsidP="006B02A7">
            <w:pPr>
              <w:spacing w:after="60"/>
              <w:jc w:val="both"/>
              <w:rPr>
                <w:rFonts w:cstheme="minorHAnsi"/>
                <w:sz w:val="20"/>
                <w:szCs w:val="20"/>
              </w:rPr>
            </w:pPr>
          </w:p>
        </w:tc>
      </w:tr>
      <w:tr w:rsidR="009E5FD1" w:rsidRPr="001F478B" w14:paraId="59EA4B52" w14:textId="77777777" w:rsidTr="00B35575">
        <w:tc>
          <w:tcPr>
            <w:tcW w:w="2628" w:type="dxa"/>
            <w:gridSpan w:val="2"/>
          </w:tcPr>
          <w:p w14:paraId="59EA4B50" w14:textId="77777777" w:rsidR="009E5FD1" w:rsidRPr="001F478B" w:rsidRDefault="009E5FD1" w:rsidP="006B02A7">
            <w:pPr>
              <w:spacing w:after="60"/>
              <w:jc w:val="both"/>
              <w:rPr>
                <w:rFonts w:cstheme="minorHAnsi"/>
                <w:b/>
                <w:bCs/>
                <w:sz w:val="20"/>
                <w:szCs w:val="20"/>
              </w:rPr>
            </w:pPr>
            <w:r w:rsidRPr="001F478B">
              <w:rPr>
                <w:rFonts w:cstheme="minorHAnsi"/>
                <w:b/>
                <w:bCs/>
                <w:sz w:val="20"/>
                <w:szCs w:val="20"/>
              </w:rPr>
              <w:t>Purpose:</w:t>
            </w:r>
          </w:p>
        </w:tc>
        <w:tc>
          <w:tcPr>
            <w:tcW w:w="7200" w:type="dxa"/>
            <w:gridSpan w:val="3"/>
          </w:tcPr>
          <w:p w14:paraId="59EA4B51" w14:textId="73A23076" w:rsidR="009E5FD1" w:rsidRPr="001F478B" w:rsidRDefault="009E5FD1" w:rsidP="006B02A7">
            <w:pPr>
              <w:spacing w:after="60"/>
              <w:jc w:val="both"/>
              <w:rPr>
                <w:rFonts w:cstheme="minorHAnsi"/>
                <w:sz w:val="20"/>
                <w:szCs w:val="20"/>
              </w:rPr>
            </w:pPr>
          </w:p>
        </w:tc>
      </w:tr>
    </w:tbl>
    <w:p w14:paraId="59EA4B53" w14:textId="77777777" w:rsidR="00DD12DB" w:rsidRPr="001F478B" w:rsidRDefault="00DD12DB" w:rsidP="006B02A7">
      <w:pPr>
        <w:spacing w:after="60" w:line="240" w:lineRule="auto"/>
        <w:jc w:val="both"/>
        <w:rPr>
          <w:rFonts w:cstheme="minorHAnsi"/>
        </w:rPr>
      </w:pPr>
    </w:p>
    <w:p w14:paraId="59EA4B55" w14:textId="77777777" w:rsidR="009E5FD1" w:rsidRPr="001F478B" w:rsidRDefault="009E5FD1" w:rsidP="006B02A7">
      <w:pPr>
        <w:spacing w:after="60" w:line="240" w:lineRule="auto"/>
        <w:jc w:val="both"/>
        <w:rPr>
          <w:rFonts w:cstheme="minorHAnsi"/>
          <w:i/>
          <w:iCs/>
          <w:sz w:val="18"/>
          <w:szCs w:val="18"/>
        </w:rPr>
      </w:pPr>
      <w:r w:rsidRPr="001F478B">
        <w:rPr>
          <w:rFonts w:cstheme="minorHAnsi"/>
          <w:i/>
          <w:iCs/>
          <w:sz w:val="18"/>
          <w:szCs w:val="18"/>
        </w:rPr>
        <w:t xml:space="preserve">All </w:t>
      </w:r>
      <w:r w:rsidRPr="001F478B">
        <w:rPr>
          <w:rFonts w:cstheme="minorHAnsi"/>
          <w:b/>
          <w:bCs/>
          <w:i/>
          <w:iCs/>
          <w:sz w:val="18"/>
          <w:szCs w:val="18"/>
        </w:rPr>
        <w:t>travel arrangements</w:t>
      </w:r>
      <w:r w:rsidRPr="001F478B">
        <w:rPr>
          <w:rFonts w:cstheme="minorHAnsi"/>
          <w:i/>
          <w:iCs/>
          <w:sz w:val="18"/>
          <w:szCs w:val="18"/>
        </w:rPr>
        <w:t xml:space="preserve"> will be made by WHO – WHO will not be responsible for tickets purchased by the Consultant without the express, prior authorization of WHO. While on mission under the terms of this consultancy, the Consultant will receive </w:t>
      </w:r>
      <w:r w:rsidRPr="001F478B">
        <w:rPr>
          <w:rFonts w:cstheme="minorHAnsi"/>
          <w:b/>
          <w:bCs/>
          <w:i/>
          <w:iCs/>
          <w:sz w:val="18"/>
          <w:szCs w:val="18"/>
        </w:rPr>
        <w:t>subsistence allowance</w:t>
      </w:r>
      <w:r w:rsidR="00C05E37" w:rsidRPr="001F478B">
        <w:rPr>
          <w:rFonts w:cstheme="minorHAnsi"/>
          <w:i/>
          <w:iCs/>
          <w:sz w:val="18"/>
          <w:szCs w:val="18"/>
        </w:rPr>
        <w:t>.</w:t>
      </w:r>
    </w:p>
    <w:p w14:paraId="59EA4B5A" w14:textId="1347298C" w:rsidR="00544172" w:rsidRPr="001F478B" w:rsidRDefault="009E5FD1" w:rsidP="00F60E40">
      <w:pPr>
        <w:spacing w:after="60" w:line="240" w:lineRule="auto"/>
        <w:jc w:val="both"/>
        <w:rPr>
          <w:rFonts w:cstheme="minorHAnsi"/>
        </w:rPr>
      </w:pPr>
      <w:r w:rsidRPr="001F478B">
        <w:rPr>
          <w:rFonts w:cstheme="minorHAnsi"/>
          <w:i/>
          <w:iCs/>
          <w:sz w:val="18"/>
          <w:szCs w:val="18"/>
        </w:rPr>
        <w:t xml:space="preserve">Visas requirements: it is the consultant’s responsibility to fulfil </w:t>
      </w:r>
      <w:r w:rsidRPr="001F478B">
        <w:rPr>
          <w:rFonts w:cstheme="minorHAnsi"/>
          <w:b/>
          <w:bCs/>
          <w:i/>
          <w:iCs/>
          <w:sz w:val="18"/>
          <w:szCs w:val="18"/>
        </w:rPr>
        <w:t>visa requirements</w:t>
      </w:r>
      <w:r w:rsidRPr="001F478B">
        <w:rPr>
          <w:rFonts w:cstheme="minorHAnsi"/>
          <w:i/>
          <w:iCs/>
          <w:sz w:val="18"/>
          <w:szCs w:val="18"/>
        </w:rPr>
        <w:t xml:space="preserve"> and ask for visa support letter(s) if needed.</w:t>
      </w:r>
    </w:p>
    <w:sectPr w:rsidR="00544172" w:rsidRPr="001F478B" w:rsidSect="007F32C1">
      <w:footerReference w:type="default" r:id="rId15"/>
      <w:pgSz w:w="11906" w:h="16838"/>
      <w:pgMar w:top="1134" w:right="1021"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D971" w14:textId="77777777" w:rsidR="007F32C1" w:rsidRDefault="007F32C1" w:rsidP="00116345">
      <w:pPr>
        <w:spacing w:after="0" w:line="240" w:lineRule="auto"/>
      </w:pPr>
      <w:r>
        <w:separator/>
      </w:r>
    </w:p>
  </w:endnote>
  <w:endnote w:type="continuationSeparator" w:id="0">
    <w:p w14:paraId="10C6B8D4" w14:textId="77777777" w:rsidR="007F32C1" w:rsidRDefault="007F32C1" w:rsidP="0011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4B62" w14:textId="5124EA51" w:rsidR="00116345" w:rsidRPr="00116345" w:rsidRDefault="00116345" w:rsidP="00116345">
    <w:pPr>
      <w:pStyle w:val="Footer"/>
      <w:jc w:val="right"/>
      <w:rPr>
        <w:b/>
        <w:bCs/>
        <w:color w:val="808080" w:themeColor="background1" w:themeShade="80"/>
        <w:sz w:val="14"/>
        <w:szCs w:val="14"/>
      </w:rPr>
    </w:pPr>
    <w:r w:rsidRPr="00116345">
      <w:rPr>
        <w:b/>
        <w:bCs/>
        <w:color w:val="808080" w:themeColor="background1" w:themeShade="80"/>
        <w:spacing w:val="60"/>
        <w:sz w:val="14"/>
        <w:szCs w:val="14"/>
      </w:rPr>
      <w:t>Page</w:t>
    </w:r>
    <w:r w:rsidRPr="00116345">
      <w:rPr>
        <w:b/>
        <w:bCs/>
        <w:color w:val="808080" w:themeColor="background1" w:themeShade="80"/>
        <w:sz w:val="14"/>
        <w:szCs w:val="14"/>
      </w:rPr>
      <w:t xml:space="preserve"> | </w:t>
    </w:r>
    <w:r w:rsidRPr="00116345">
      <w:rPr>
        <w:b/>
        <w:bCs/>
        <w:color w:val="808080" w:themeColor="background1" w:themeShade="80"/>
        <w:sz w:val="14"/>
        <w:szCs w:val="14"/>
      </w:rPr>
      <w:fldChar w:fldCharType="begin"/>
    </w:r>
    <w:r w:rsidRPr="00116345">
      <w:rPr>
        <w:b/>
        <w:bCs/>
        <w:color w:val="808080" w:themeColor="background1" w:themeShade="80"/>
        <w:sz w:val="14"/>
        <w:szCs w:val="14"/>
      </w:rPr>
      <w:instrText xml:space="preserve"> PAGE   \* MERGEFORMAT </w:instrText>
    </w:r>
    <w:r w:rsidRPr="00116345">
      <w:rPr>
        <w:b/>
        <w:bCs/>
        <w:color w:val="808080" w:themeColor="background1" w:themeShade="80"/>
        <w:sz w:val="14"/>
        <w:szCs w:val="14"/>
      </w:rPr>
      <w:fldChar w:fldCharType="separate"/>
    </w:r>
    <w:r w:rsidR="00502B52">
      <w:rPr>
        <w:b/>
        <w:bCs/>
        <w:noProof/>
        <w:color w:val="808080" w:themeColor="background1" w:themeShade="80"/>
        <w:sz w:val="14"/>
        <w:szCs w:val="14"/>
      </w:rPr>
      <w:t>4</w:t>
    </w:r>
    <w:r w:rsidRPr="00116345">
      <w:rPr>
        <w:b/>
        <w:bCs/>
        <w:noProof/>
        <w:color w:val="808080" w:themeColor="background1" w:themeShade="80"/>
        <w:sz w:val="14"/>
        <w:szCs w:val="14"/>
      </w:rPr>
      <w:fldChar w:fldCharType="end"/>
    </w:r>
  </w:p>
  <w:p w14:paraId="59EA4B63" w14:textId="77777777" w:rsidR="00116345" w:rsidRDefault="00116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B01BE" w14:textId="77777777" w:rsidR="007F32C1" w:rsidRDefault="007F32C1" w:rsidP="00116345">
      <w:pPr>
        <w:spacing w:after="0" w:line="240" w:lineRule="auto"/>
      </w:pPr>
      <w:r>
        <w:separator/>
      </w:r>
    </w:p>
  </w:footnote>
  <w:footnote w:type="continuationSeparator" w:id="0">
    <w:p w14:paraId="072FAA64" w14:textId="77777777" w:rsidR="007F32C1" w:rsidRDefault="007F32C1" w:rsidP="00116345">
      <w:pPr>
        <w:spacing w:after="0" w:line="240" w:lineRule="auto"/>
      </w:pPr>
      <w:r>
        <w:continuationSeparator/>
      </w:r>
    </w:p>
  </w:footnote>
  <w:footnote w:id="1">
    <w:p w14:paraId="6EA2AB70" w14:textId="77777777" w:rsidR="002948E6" w:rsidRPr="008E67C8" w:rsidRDefault="002948E6" w:rsidP="002948E6">
      <w:pPr>
        <w:tabs>
          <w:tab w:val="left" w:pos="5546"/>
        </w:tabs>
        <w:rPr>
          <w:rFonts w:cstheme="minorHAnsi"/>
          <w:color w:val="000000" w:themeColor="text1"/>
        </w:rPr>
      </w:pPr>
      <w:r>
        <w:rPr>
          <w:rStyle w:val="FootnoteReference"/>
        </w:rPr>
        <w:footnoteRef/>
      </w:r>
      <w:r>
        <w:t xml:space="preserve"> </w:t>
      </w:r>
      <w:r w:rsidRPr="002948E6">
        <w:rPr>
          <w:rFonts w:cstheme="minorHAnsi"/>
          <w:color w:val="000000" w:themeColor="text1"/>
          <w:sz w:val="20"/>
          <w:szCs w:val="20"/>
        </w:rPr>
        <w:t>Regional Action Plan for the implementation of the global health sector strategies on HIV, Hepatitis and STI 2022-2030</w:t>
      </w:r>
    </w:p>
    <w:p w14:paraId="389CE958" w14:textId="7197C74B" w:rsidR="002948E6" w:rsidRDefault="002948E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9B6"/>
    <w:multiLevelType w:val="hybridMultilevel"/>
    <w:tmpl w:val="2BDC063A"/>
    <w:lvl w:ilvl="0" w:tplc="8BA6FB62">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F80CB2"/>
    <w:multiLevelType w:val="hybridMultilevel"/>
    <w:tmpl w:val="6526F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03F4F"/>
    <w:multiLevelType w:val="hybridMultilevel"/>
    <w:tmpl w:val="98904E44"/>
    <w:lvl w:ilvl="0" w:tplc="8BA6FB62">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C419C0"/>
    <w:multiLevelType w:val="hybridMultilevel"/>
    <w:tmpl w:val="1FA42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864FDD"/>
    <w:multiLevelType w:val="hybridMultilevel"/>
    <w:tmpl w:val="7C740188"/>
    <w:lvl w:ilvl="0" w:tplc="8BA6FB62">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051035"/>
    <w:multiLevelType w:val="hybridMultilevel"/>
    <w:tmpl w:val="DCCC0AF4"/>
    <w:lvl w:ilvl="0" w:tplc="E4320528">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B903B1"/>
    <w:multiLevelType w:val="hybridMultilevel"/>
    <w:tmpl w:val="14264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32B16"/>
    <w:multiLevelType w:val="hybridMultilevel"/>
    <w:tmpl w:val="52808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630D0"/>
    <w:multiLevelType w:val="hybridMultilevel"/>
    <w:tmpl w:val="8EC004CA"/>
    <w:lvl w:ilvl="0" w:tplc="FAC64514">
      <w:start w:val="1"/>
      <w:numFmt w:val="upperLetter"/>
      <w:lvlText w:val="%1."/>
      <w:lvlJc w:val="left"/>
      <w:pPr>
        <w:ind w:left="720" w:hanging="72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8F2371"/>
    <w:multiLevelType w:val="hybridMultilevel"/>
    <w:tmpl w:val="A5005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C559E0"/>
    <w:multiLevelType w:val="hybridMultilevel"/>
    <w:tmpl w:val="46440F5A"/>
    <w:lvl w:ilvl="0" w:tplc="8BA6FB62">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60856BC"/>
    <w:multiLevelType w:val="hybridMultilevel"/>
    <w:tmpl w:val="79ECE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FB5D07"/>
    <w:multiLevelType w:val="hybridMultilevel"/>
    <w:tmpl w:val="22242DFA"/>
    <w:lvl w:ilvl="0" w:tplc="8BA6FB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634637"/>
    <w:multiLevelType w:val="hybridMultilevel"/>
    <w:tmpl w:val="C23AD85A"/>
    <w:lvl w:ilvl="0" w:tplc="12F21206">
      <w:start w:val="1"/>
      <w:numFmt w:val="decimal"/>
      <w:lvlText w:val="%1."/>
      <w:lvlJc w:val="left"/>
      <w:pPr>
        <w:ind w:left="720" w:hanging="72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4040FE"/>
    <w:multiLevelType w:val="hybridMultilevel"/>
    <w:tmpl w:val="E70C4D38"/>
    <w:lvl w:ilvl="0" w:tplc="40568CAA">
      <w:numFmt w:val="bullet"/>
      <w:lvlText w:val="-"/>
      <w:lvlJc w:val="left"/>
      <w:pPr>
        <w:ind w:left="720" w:hanging="360"/>
      </w:pPr>
      <w:rPr>
        <w:rFonts w:ascii="Calibri" w:eastAsiaTheme="minorHAnsi"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A180829"/>
    <w:multiLevelType w:val="hybridMultilevel"/>
    <w:tmpl w:val="5F06EAD0"/>
    <w:lvl w:ilvl="0" w:tplc="8BA6FB62">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B131906"/>
    <w:multiLevelType w:val="hybridMultilevel"/>
    <w:tmpl w:val="60308490"/>
    <w:lvl w:ilvl="0" w:tplc="04090017">
      <w:start w:val="1"/>
      <w:numFmt w:val="lowerLetter"/>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AC67CC"/>
    <w:multiLevelType w:val="hybridMultilevel"/>
    <w:tmpl w:val="DAD8542A"/>
    <w:lvl w:ilvl="0" w:tplc="12F212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F73003"/>
    <w:multiLevelType w:val="hybridMultilevel"/>
    <w:tmpl w:val="62F81EF8"/>
    <w:lvl w:ilvl="0" w:tplc="68A0306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7D0964"/>
    <w:multiLevelType w:val="hybridMultilevel"/>
    <w:tmpl w:val="FC5AB336"/>
    <w:lvl w:ilvl="0" w:tplc="04090001">
      <w:start w:val="1"/>
      <w:numFmt w:val="bullet"/>
      <w:lvlText w:val=""/>
      <w:lvlJc w:val="left"/>
      <w:pPr>
        <w:ind w:left="720" w:hanging="360"/>
      </w:pPr>
      <w:rPr>
        <w:rFonts w:ascii="Symbol" w:hAnsi="Symbol" w:hint="default"/>
      </w:rPr>
    </w:lvl>
    <w:lvl w:ilvl="1" w:tplc="8BA6FB62">
      <w:start w:val="1"/>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C3FBD"/>
    <w:multiLevelType w:val="hybridMultilevel"/>
    <w:tmpl w:val="CC764486"/>
    <w:lvl w:ilvl="0" w:tplc="68A0306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5F630CF"/>
    <w:multiLevelType w:val="hybridMultilevel"/>
    <w:tmpl w:val="5122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F63B92"/>
    <w:multiLevelType w:val="hybridMultilevel"/>
    <w:tmpl w:val="14EA98C4"/>
    <w:lvl w:ilvl="0" w:tplc="E4320528">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1937E3"/>
    <w:multiLevelType w:val="hybridMultilevel"/>
    <w:tmpl w:val="9D9C0280"/>
    <w:lvl w:ilvl="0" w:tplc="8BA6FB62">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8BF0F02"/>
    <w:multiLevelType w:val="hybridMultilevel"/>
    <w:tmpl w:val="03564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D42E50"/>
    <w:multiLevelType w:val="hybridMultilevel"/>
    <w:tmpl w:val="5232A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3778424">
    <w:abstractNumId w:val="20"/>
  </w:num>
  <w:num w:numId="2" w16cid:durableId="2050914847">
    <w:abstractNumId w:val="25"/>
  </w:num>
  <w:num w:numId="3" w16cid:durableId="2083595333">
    <w:abstractNumId w:val="11"/>
  </w:num>
  <w:num w:numId="4" w16cid:durableId="1002706662">
    <w:abstractNumId w:val="3"/>
  </w:num>
  <w:num w:numId="5" w16cid:durableId="1232734351">
    <w:abstractNumId w:val="24"/>
  </w:num>
  <w:num w:numId="6" w16cid:durableId="1033456559">
    <w:abstractNumId w:val="9"/>
  </w:num>
  <w:num w:numId="7" w16cid:durableId="483743698">
    <w:abstractNumId w:val="18"/>
  </w:num>
  <w:num w:numId="8" w16cid:durableId="165293058">
    <w:abstractNumId w:val="1"/>
  </w:num>
  <w:num w:numId="9" w16cid:durableId="617954045">
    <w:abstractNumId w:val="22"/>
  </w:num>
  <w:num w:numId="10" w16cid:durableId="2116629871">
    <w:abstractNumId w:val="5"/>
  </w:num>
  <w:num w:numId="11" w16cid:durableId="1134982876">
    <w:abstractNumId w:val="16"/>
  </w:num>
  <w:num w:numId="12" w16cid:durableId="1841969728">
    <w:abstractNumId w:val="6"/>
  </w:num>
  <w:num w:numId="13" w16cid:durableId="1655648826">
    <w:abstractNumId w:val="7"/>
  </w:num>
  <w:num w:numId="14" w16cid:durableId="1344549144">
    <w:abstractNumId w:val="17"/>
  </w:num>
  <w:num w:numId="15" w16cid:durableId="2124616011">
    <w:abstractNumId w:val="21"/>
  </w:num>
  <w:num w:numId="16" w16cid:durableId="772439818">
    <w:abstractNumId w:val="13"/>
  </w:num>
  <w:num w:numId="17" w16cid:durableId="785660024">
    <w:abstractNumId w:val="8"/>
  </w:num>
  <w:num w:numId="18" w16cid:durableId="407727098">
    <w:abstractNumId w:val="2"/>
  </w:num>
  <w:num w:numId="19" w16cid:durableId="940799438">
    <w:abstractNumId w:val="14"/>
  </w:num>
  <w:num w:numId="20" w16cid:durableId="1090083493">
    <w:abstractNumId w:val="10"/>
  </w:num>
  <w:num w:numId="21" w16cid:durableId="1787116119">
    <w:abstractNumId w:val="4"/>
  </w:num>
  <w:num w:numId="22" w16cid:durableId="29451485">
    <w:abstractNumId w:val="19"/>
  </w:num>
  <w:num w:numId="23" w16cid:durableId="588462084">
    <w:abstractNumId w:val="15"/>
  </w:num>
  <w:num w:numId="24" w16cid:durableId="2085641064">
    <w:abstractNumId w:val="23"/>
  </w:num>
  <w:num w:numId="25" w16cid:durableId="275329861">
    <w:abstractNumId w:val="0"/>
  </w:num>
  <w:num w:numId="26" w16cid:durableId="17320704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RGUIS, Mirette Refaat Kamal">
    <w15:presenceInfo w15:providerId="AD" w15:userId="S::kamalm@who.int::a5b927e7-e0b6-42c9-8a44-6da21da7ca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4D1"/>
    <w:rsid w:val="000004D1"/>
    <w:rsid w:val="00003454"/>
    <w:rsid w:val="00004F7B"/>
    <w:rsid w:val="00014BBB"/>
    <w:rsid w:val="000154BA"/>
    <w:rsid w:val="00020DAD"/>
    <w:rsid w:val="00022ED4"/>
    <w:rsid w:val="00042C0B"/>
    <w:rsid w:val="00043059"/>
    <w:rsid w:val="00043A62"/>
    <w:rsid w:val="00051998"/>
    <w:rsid w:val="0005361B"/>
    <w:rsid w:val="00062824"/>
    <w:rsid w:val="00086AC4"/>
    <w:rsid w:val="000B50D7"/>
    <w:rsid w:val="000C533B"/>
    <w:rsid w:val="000C5A00"/>
    <w:rsid w:val="000C5CA5"/>
    <w:rsid w:val="000D3253"/>
    <w:rsid w:val="000E0A62"/>
    <w:rsid w:val="000E2A72"/>
    <w:rsid w:val="000E38FF"/>
    <w:rsid w:val="000E48CE"/>
    <w:rsid w:val="000E58EA"/>
    <w:rsid w:val="000F4FC7"/>
    <w:rsid w:val="000F516C"/>
    <w:rsid w:val="000F53C7"/>
    <w:rsid w:val="000F6599"/>
    <w:rsid w:val="00116345"/>
    <w:rsid w:val="00116A84"/>
    <w:rsid w:val="00120F5A"/>
    <w:rsid w:val="0012528E"/>
    <w:rsid w:val="00126204"/>
    <w:rsid w:val="001370C0"/>
    <w:rsid w:val="00142A2A"/>
    <w:rsid w:val="001476FE"/>
    <w:rsid w:val="001613A7"/>
    <w:rsid w:val="00186BC4"/>
    <w:rsid w:val="00187E90"/>
    <w:rsid w:val="0019140E"/>
    <w:rsid w:val="0019786F"/>
    <w:rsid w:val="001A2ABD"/>
    <w:rsid w:val="001B55D0"/>
    <w:rsid w:val="001C23C5"/>
    <w:rsid w:val="001C47FE"/>
    <w:rsid w:val="001D0786"/>
    <w:rsid w:val="001D5D92"/>
    <w:rsid w:val="001E33DE"/>
    <w:rsid w:val="001E6719"/>
    <w:rsid w:val="001F478B"/>
    <w:rsid w:val="00205087"/>
    <w:rsid w:val="00211A16"/>
    <w:rsid w:val="00215303"/>
    <w:rsid w:val="00222B28"/>
    <w:rsid w:val="00230673"/>
    <w:rsid w:val="002402CE"/>
    <w:rsid w:val="00243CBF"/>
    <w:rsid w:val="002446DF"/>
    <w:rsid w:val="0024576D"/>
    <w:rsid w:val="00257EC2"/>
    <w:rsid w:val="0026205B"/>
    <w:rsid w:val="0026379B"/>
    <w:rsid w:val="00263B2C"/>
    <w:rsid w:val="00264974"/>
    <w:rsid w:val="00265A87"/>
    <w:rsid w:val="00274CD7"/>
    <w:rsid w:val="00283688"/>
    <w:rsid w:val="00284705"/>
    <w:rsid w:val="00284CB9"/>
    <w:rsid w:val="00285F99"/>
    <w:rsid w:val="00286A5F"/>
    <w:rsid w:val="00291694"/>
    <w:rsid w:val="002948E6"/>
    <w:rsid w:val="00294949"/>
    <w:rsid w:val="002A4061"/>
    <w:rsid w:val="002A6959"/>
    <w:rsid w:val="002B111F"/>
    <w:rsid w:val="002C0B82"/>
    <w:rsid w:val="002C1BED"/>
    <w:rsid w:val="002C2976"/>
    <w:rsid w:val="002D16F4"/>
    <w:rsid w:val="002E2F3C"/>
    <w:rsid w:val="002E3DCE"/>
    <w:rsid w:val="002F13F1"/>
    <w:rsid w:val="002F594F"/>
    <w:rsid w:val="002F6244"/>
    <w:rsid w:val="00302856"/>
    <w:rsid w:val="00306E64"/>
    <w:rsid w:val="003070E0"/>
    <w:rsid w:val="003309DF"/>
    <w:rsid w:val="00332322"/>
    <w:rsid w:val="00345D7B"/>
    <w:rsid w:val="00351625"/>
    <w:rsid w:val="00354479"/>
    <w:rsid w:val="0036308F"/>
    <w:rsid w:val="003663A7"/>
    <w:rsid w:val="00371C16"/>
    <w:rsid w:val="0038519F"/>
    <w:rsid w:val="00394DB5"/>
    <w:rsid w:val="0039778F"/>
    <w:rsid w:val="003A4806"/>
    <w:rsid w:val="003B3433"/>
    <w:rsid w:val="003C24E1"/>
    <w:rsid w:val="003C6224"/>
    <w:rsid w:val="003D3729"/>
    <w:rsid w:val="003D4781"/>
    <w:rsid w:val="003D4F52"/>
    <w:rsid w:val="003D6F8B"/>
    <w:rsid w:val="003E1E4F"/>
    <w:rsid w:val="003E1FB7"/>
    <w:rsid w:val="003E71C9"/>
    <w:rsid w:val="003F2D65"/>
    <w:rsid w:val="003F4312"/>
    <w:rsid w:val="003F498A"/>
    <w:rsid w:val="00407178"/>
    <w:rsid w:val="00415B6E"/>
    <w:rsid w:val="004256A3"/>
    <w:rsid w:val="0042788F"/>
    <w:rsid w:val="00436AE4"/>
    <w:rsid w:val="00446DFD"/>
    <w:rsid w:val="00452A8E"/>
    <w:rsid w:val="00457720"/>
    <w:rsid w:val="00463EDB"/>
    <w:rsid w:val="00471AF6"/>
    <w:rsid w:val="00473AE9"/>
    <w:rsid w:val="004824F5"/>
    <w:rsid w:val="004854D8"/>
    <w:rsid w:val="0049481B"/>
    <w:rsid w:val="004A03D0"/>
    <w:rsid w:val="004A0CFA"/>
    <w:rsid w:val="004A2BF0"/>
    <w:rsid w:val="004A4AB5"/>
    <w:rsid w:val="004B0576"/>
    <w:rsid w:val="004B2A0D"/>
    <w:rsid w:val="004B2E4B"/>
    <w:rsid w:val="004B670B"/>
    <w:rsid w:val="004B7773"/>
    <w:rsid w:val="004C65F7"/>
    <w:rsid w:val="004D0071"/>
    <w:rsid w:val="004D1B70"/>
    <w:rsid w:val="004E06CA"/>
    <w:rsid w:val="004E297A"/>
    <w:rsid w:val="004F3D17"/>
    <w:rsid w:val="004F44C0"/>
    <w:rsid w:val="0050155F"/>
    <w:rsid w:val="00502B52"/>
    <w:rsid w:val="0050401F"/>
    <w:rsid w:val="00505732"/>
    <w:rsid w:val="00531DC4"/>
    <w:rsid w:val="005350E5"/>
    <w:rsid w:val="00540031"/>
    <w:rsid w:val="00544172"/>
    <w:rsid w:val="005459A8"/>
    <w:rsid w:val="00547395"/>
    <w:rsid w:val="00552422"/>
    <w:rsid w:val="005636CB"/>
    <w:rsid w:val="005646DF"/>
    <w:rsid w:val="0057560F"/>
    <w:rsid w:val="005863E1"/>
    <w:rsid w:val="005904AB"/>
    <w:rsid w:val="00594EC9"/>
    <w:rsid w:val="00595CBF"/>
    <w:rsid w:val="00597DED"/>
    <w:rsid w:val="005A5EDF"/>
    <w:rsid w:val="005A6820"/>
    <w:rsid w:val="005B100E"/>
    <w:rsid w:val="005D114C"/>
    <w:rsid w:val="005D1E38"/>
    <w:rsid w:val="005D5A35"/>
    <w:rsid w:val="005E2631"/>
    <w:rsid w:val="005E3A88"/>
    <w:rsid w:val="005F0590"/>
    <w:rsid w:val="005F661B"/>
    <w:rsid w:val="00615FEC"/>
    <w:rsid w:val="00621EB7"/>
    <w:rsid w:val="00623AD6"/>
    <w:rsid w:val="0063126A"/>
    <w:rsid w:val="00637CA5"/>
    <w:rsid w:val="006411D8"/>
    <w:rsid w:val="00642CF7"/>
    <w:rsid w:val="0064776A"/>
    <w:rsid w:val="006627FE"/>
    <w:rsid w:val="00662A5D"/>
    <w:rsid w:val="006651FD"/>
    <w:rsid w:val="0067548E"/>
    <w:rsid w:val="00676FDD"/>
    <w:rsid w:val="0068317E"/>
    <w:rsid w:val="0068484C"/>
    <w:rsid w:val="00686E36"/>
    <w:rsid w:val="006943BD"/>
    <w:rsid w:val="0069543C"/>
    <w:rsid w:val="006A3F9D"/>
    <w:rsid w:val="006A5AAE"/>
    <w:rsid w:val="006B02A7"/>
    <w:rsid w:val="006C4836"/>
    <w:rsid w:val="006C7339"/>
    <w:rsid w:val="006C7387"/>
    <w:rsid w:val="006D0657"/>
    <w:rsid w:val="006D27A9"/>
    <w:rsid w:val="006D337F"/>
    <w:rsid w:val="006D3789"/>
    <w:rsid w:val="006D7FB6"/>
    <w:rsid w:val="006E267C"/>
    <w:rsid w:val="006E6CC0"/>
    <w:rsid w:val="006F27EC"/>
    <w:rsid w:val="0070185E"/>
    <w:rsid w:val="00703011"/>
    <w:rsid w:val="0070401A"/>
    <w:rsid w:val="007109F9"/>
    <w:rsid w:val="0071542C"/>
    <w:rsid w:val="00717B5C"/>
    <w:rsid w:val="00737447"/>
    <w:rsid w:val="007413E4"/>
    <w:rsid w:val="00750148"/>
    <w:rsid w:val="007504EF"/>
    <w:rsid w:val="007545EB"/>
    <w:rsid w:val="00760791"/>
    <w:rsid w:val="00760AB1"/>
    <w:rsid w:val="00764413"/>
    <w:rsid w:val="00767FA7"/>
    <w:rsid w:val="007724FD"/>
    <w:rsid w:val="00775599"/>
    <w:rsid w:val="00791EB5"/>
    <w:rsid w:val="00794784"/>
    <w:rsid w:val="007A21A2"/>
    <w:rsid w:val="007B06A8"/>
    <w:rsid w:val="007B2888"/>
    <w:rsid w:val="007C2F7F"/>
    <w:rsid w:val="007F32C1"/>
    <w:rsid w:val="00803392"/>
    <w:rsid w:val="00806E4D"/>
    <w:rsid w:val="0080742A"/>
    <w:rsid w:val="00824E08"/>
    <w:rsid w:val="008279E6"/>
    <w:rsid w:val="0083080E"/>
    <w:rsid w:val="00831BCE"/>
    <w:rsid w:val="00832049"/>
    <w:rsid w:val="0083231F"/>
    <w:rsid w:val="008339B6"/>
    <w:rsid w:val="00846EAC"/>
    <w:rsid w:val="00850466"/>
    <w:rsid w:val="00851C6E"/>
    <w:rsid w:val="00856B21"/>
    <w:rsid w:val="00863378"/>
    <w:rsid w:val="008709B6"/>
    <w:rsid w:val="00877B94"/>
    <w:rsid w:val="008803D0"/>
    <w:rsid w:val="00882FAD"/>
    <w:rsid w:val="008A0154"/>
    <w:rsid w:val="008C1696"/>
    <w:rsid w:val="008C2BE8"/>
    <w:rsid w:val="008D4BBC"/>
    <w:rsid w:val="008D6889"/>
    <w:rsid w:val="008D6C73"/>
    <w:rsid w:val="008E3FE7"/>
    <w:rsid w:val="00903CBE"/>
    <w:rsid w:val="009157B2"/>
    <w:rsid w:val="00920400"/>
    <w:rsid w:val="00922039"/>
    <w:rsid w:val="00926341"/>
    <w:rsid w:val="00934C7A"/>
    <w:rsid w:val="00936A44"/>
    <w:rsid w:val="00942E4A"/>
    <w:rsid w:val="0094351C"/>
    <w:rsid w:val="009439E6"/>
    <w:rsid w:val="00952658"/>
    <w:rsid w:val="00965C86"/>
    <w:rsid w:val="009677D2"/>
    <w:rsid w:val="0098093B"/>
    <w:rsid w:val="009913D3"/>
    <w:rsid w:val="00993008"/>
    <w:rsid w:val="009A0281"/>
    <w:rsid w:val="009A2A98"/>
    <w:rsid w:val="009B2D07"/>
    <w:rsid w:val="009B75FA"/>
    <w:rsid w:val="009C351C"/>
    <w:rsid w:val="009C658C"/>
    <w:rsid w:val="009D4704"/>
    <w:rsid w:val="009D53F6"/>
    <w:rsid w:val="009E5FD1"/>
    <w:rsid w:val="00A06B41"/>
    <w:rsid w:val="00A06DC2"/>
    <w:rsid w:val="00A2399E"/>
    <w:rsid w:val="00A24112"/>
    <w:rsid w:val="00A27542"/>
    <w:rsid w:val="00A3744D"/>
    <w:rsid w:val="00A41B4C"/>
    <w:rsid w:val="00A43E2A"/>
    <w:rsid w:val="00A47AD1"/>
    <w:rsid w:val="00A51020"/>
    <w:rsid w:val="00A603A3"/>
    <w:rsid w:val="00A76467"/>
    <w:rsid w:val="00A775BC"/>
    <w:rsid w:val="00A816A9"/>
    <w:rsid w:val="00A83A25"/>
    <w:rsid w:val="00A85CE9"/>
    <w:rsid w:val="00A91453"/>
    <w:rsid w:val="00A94C04"/>
    <w:rsid w:val="00A94FEA"/>
    <w:rsid w:val="00AB0D82"/>
    <w:rsid w:val="00AB3206"/>
    <w:rsid w:val="00AB5626"/>
    <w:rsid w:val="00AC0714"/>
    <w:rsid w:val="00AD318C"/>
    <w:rsid w:val="00AE4D99"/>
    <w:rsid w:val="00AF040A"/>
    <w:rsid w:val="00AF20FC"/>
    <w:rsid w:val="00AF73C6"/>
    <w:rsid w:val="00B02576"/>
    <w:rsid w:val="00B11532"/>
    <w:rsid w:val="00B16F20"/>
    <w:rsid w:val="00B2555F"/>
    <w:rsid w:val="00B30309"/>
    <w:rsid w:val="00B31F90"/>
    <w:rsid w:val="00B35575"/>
    <w:rsid w:val="00B461A9"/>
    <w:rsid w:val="00B47F1B"/>
    <w:rsid w:val="00B54827"/>
    <w:rsid w:val="00B56A21"/>
    <w:rsid w:val="00B57685"/>
    <w:rsid w:val="00B619BE"/>
    <w:rsid w:val="00B62B08"/>
    <w:rsid w:val="00B66576"/>
    <w:rsid w:val="00B86ABF"/>
    <w:rsid w:val="00B87010"/>
    <w:rsid w:val="00BA6B4B"/>
    <w:rsid w:val="00BC2EA0"/>
    <w:rsid w:val="00BC3B29"/>
    <w:rsid w:val="00BD7823"/>
    <w:rsid w:val="00BE0D30"/>
    <w:rsid w:val="00BE102A"/>
    <w:rsid w:val="00BE579A"/>
    <w:rsid w:val="00BF76AA"/>
    <w:rsid w:val="00C02F58"/>
    <w:rsid w:val="00C05E37"/>
    <w:rsid w:val="00C06A13"/>
    <w:rsid w:val="00C07BC6"/>
    <w:rsid w:val="00C10648"/>
    <w:rsid w:val="00C17AAA"/>
    <w:rsid w:val="00C30193"/>
    <w:rsid w:val="00C30422"/>
    <w:rsid w:val="00C363D1"/>
    <w:rsid w:val="00C61F02"/>
    <w:rsid w:val="00C6456A"/>
    <w:rsid w:val="00C65EE8"/>
    <w:rsid w:val="00C8078F"/>
    <w:rsid w:val="00C86507"/>
    <w:rsid w:val="00C91EE0"/>
    <w:rsid w:val="00C9292F"/>
    <w:rsid w:val="00CC112E"/>
    <w:rsid w:val="00CC5469"/>
    <w:rsid w:val="00CC65A1"/>
    <w:rsid w:val="00CC7A5B"/>
    <w:rsid w:val="00CE2C9E"/>
    <w:rsid w:val="00CE6194"/>
    <w:rsid w:val="00CE647F"/>
    <w:rsid w:val="00CE707F"/>
    <w:rsid w:val="00D06CA0"/>
    <w:rsid w:val="00D10551"/>
    <w:rsid w:val="00D16EF3"/>
    <w:rsid w:val="00D21A10"/>
    <w:rsid w:val="00D235CF"/>
    <w:rsid w:val="00D24DA7"/>
    <w:rsid w:val="00D31AB1"/>
    <w:rsid w:val="00D32DC4"/>
    <w:rsid w:val="00D43B8B"/>
    <w:rsid w:val="00D45B64"/>
    <w:rsid w:val="00D462BA"/>
    <w:rsid w:val="00D47A28"/>
    <w:rsid w:val="00D55C42"/>
    <w:rsid w:val="00D81282"/>
    <w:rsid w:val="00D90CDF"/>
    <w:rsid w:val="00D91E45"/>
    <w:rsid w:val="00DA29DE"/>
    <w:rsid w:val="00DA603C"/>
    <w:rsid w:val="00DC1878"/>
    <w:rsid w:val="00DC6A49"/>
    <w:rsid w:val="00DD12DB"/>
    <w:rsid w:val="00DD404A"/>
    <w:rsid w:val="00DE5820"/>
    <w:rsid w:val="00DE5C80"/>
    <w:rsid w:val="00DF29F6"/>
    <w:rsid w:val="00DF2D68"/>
    <w:rsid w:val="00E229FE"/>
    <w:rsid w:val="00E237CF"/>
    <w:rsid w:val="00E25219"/>
    <w:rsid w:val="00E32D4D"/>
    <w:rsid w:val="00E37E0E"/>
    <w:rsid w:val="00E47019"/>
    <w:rsid w:val="00E53680"/>
    <w:rsid w:val="00E57B24"/>
    <w:rsid w:val="00E6296B"/>
    <w:rsid w:val="00E64F5B"/>
    <w:rsid w:val="00E671C7"/>
    <w:rsid w:val="00E90A27"/>
    <w:rsid w:val="00E958E0"/>
    <w:rsid w:val="00EA5321"/>
    <w:rsid w:val="00EB09F4"/>
    <w:rsid w:val="00EB2DE6"/>
    <w:rsid w:val="00EB76CF"/>
    <w:rsid w:val="00EC0DD7"/>
    <w:rsid w:val="00EC1809"/>
    <w:rsid w:val="00EC7B40"/>
    <w:rsid w:val="00ED0B7D"/>
    <w:rsid w:val="00ED0D45"/>
    <w:rsid w:val="00ED4679"/>
    <w:rsid w:val="00EE4B08"/>
    <w:rsid w:val="00EF46D0"/>
    <w:rsid w:val="00F02F26"/>
    <w:rsid w:val="00F03E14"/>
    <w:rsid w:val="00F07700"/>
    <w:rsid w:val="00F1738B"/>
    <w:rsid w:val="00F20F02"/>
    <w:rsid w:val="00F246E6"/>
    <w:rsid w:val="00F361B5"/>
    <w:rsid w:val="00F41AC9"/>
    <w:rsid w:val="00F41DA9"/>
    <w:rsid w:val="00F44761"/>
    <w:rsid w:val="00F45C72"/>
    <w:rsid w:val="00F56E3A"/>
    <w:rsid w:val="00F57372"/>
    <w:rsid w:val="00F60E40"/>
    <w:rsid w:val="00F64758"/>
    <w:rsid w:val="00F703AA"/>
    <w:rsid w:val="00F737D6"/>
    <w:rsid w:val="00F82EAC"/>
    <w:rsid w:val="00F83FCA"/>
    <w:rsid w:val="00F85602"/>
    <w:rsid w:val="00F85E81"/>
    <w:rsid w:val="00F905CF"/>
    <w:rsid w:val="00F94C81"/>
    <w:rsid w:val="00F96D3B"/>
    <w:rsid w:val="00FA3118"/>
    <w:rsid w:val="00FA5253"/>
    <w:rsid w:val="00FB16EB"/>
    <w:rsid w:val="00FB7D3E"/>
    <w:rsid w:val="00FC47A3"/>
    <w:rsid w:val="00FC615D"/>
    <w:rsid w:val="00FC73E5"/>
    <w:rsid w:val="00FD4E42"/>
    <w:rsid w:val="00FD7957"/>
    <w:rsid w:val="00FE0FBC"/>
    <w:rsid w:val="00FE2F3A"/>
    <w:rsid w:val="00FE7AD3"/>
    <w:rsid w:val="00FF5E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A4AF5"/>
  <w15:docId w15:val="{BB9BD41B-DCCC-4CCE-810A-CEBC0E4F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D1"/>
    <w:rPr>
      <w:rFonts w:ascii="Tahoma" w:hAnsi="Tahoma" w:cs="Tahoma"/>
      <w:sz w:val="16"/>
      <w:szCs w:val="16"/>
    </w:rPr>
  </w:style>
  <w:style w:type="table" w:styleId="TableGrid">
    <w:name w:val="Table Grid"/>
    <w:basedOn w:val="TableNormal"/>
    <w:uiPriority w:val="59"/>
    <w:rsid w:val="00000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Listeafsnit1,Plan,Colorful List Accent 1,Foot,Pl,Dot pt,3"/>
    <w:basedOn w:val="Normal"/>
    <w:link w:val="ListParagraphChar"/>
    <w:uiPriority w:val="34"/>
    <w:qFormat/>
    <w:rsid w:val="000004D1"/>
    <w:pPr>
      <w:ind w:left="720"/>
      <w:contextualSpacing/>
    </w:pPr>
  </w:style>
  <w:style w:type="paragraph" w:styleId="Header">
    <w:name w:val="header"/>
    <w:basedOn w:val="Normal"/>
    <w:link w:val="HeaderChar"/>
    <w:uiPriority w:val="99"/>
    <w:unhideWhenUsed/>
    <w:rsid w:val="00116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345"/>
  </w:style>
  <w:style w:type="paragraph" w:styleId="Footer">
    <w:name w:val="footer"/>
    <w:basedOn w:val="Normal"/>
    <w:link w:val="FooterChar"/>
    <w:uiPriority w:val="99"/>
    <w:unhideWhenUsed/>
    <w:rsid w:val="00116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345"/>
  </w:style>
  <w:style w:type="paragraph" w:customStyle="1" w:styleId="gmail-msobodytext">
    <w:name w:val="gmail-msobodytext"/>
    <w:basedOn w:val="Normal"/>
    <w:rsid w:val="00D462BA"/>
    <w:pPr>
      <w:spacing w:before="100" w:beforeAutospacing="1" w:after="100" w:afterAutospacing="1" w:line="240" w:lineRule="auto"/>
    </w:pPr>
    <w:rPr>
      <w:rFonts w:ascii="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C3B29"/>
    <w:rPr>
      <w:sz w:val="16"/>
      <w:szCs w:val="16"/>
    </w:rPr>
  </w:style>
  <w:style w:type="paragraph" w:styleId="CommentText">
    <w:name w:val="annotation text"/>
    <w:basedOn w:val="Normal"/>
    <w:link w:val="CommentTextChar"/>
    <w:uiPriority w:val="99"/>
    <w:semiHidden/>
    <w:unhideWhenUsed/>
    <w:rsid w:val="00BC3B29"/>
    <w:pPr>
      <w:spacing w:line="240" w:lineRule="auto"/>
    </w:pPr>
    <w:rPr>
      <w:sz w:val="20"/>
      <w:szCs w:val="20"/>
    </w:rPr>
  </w:style>
  <w:style w:type="character" w:customStyle="1" w:styleId="CommentTextChar">
    <w:name w:val="Comment Text Char"/>
    <w:basedOn w:val="DefaultParagraphFont"/>
    <w:link w:val="CommentText"/>
    <w:uiPriority w:val="99"/>
    <w:semiHidden/>
    <w:rsid w:val="00BC3B29"/>
    <w:rPr>
      <w:sz w:val="20"/>
      <w:szCs w:val="20"/>
    </w:rPr>
  </w:style>
  <w:style w:type="paragraph" w:styleId="CommentSubject">
    <w:name w:val="annotation subject"/>
    <w:basedOn w:val="CommentText"/>
    <w:next w:val="CommentText"/>
    <w:link w:val="CommentSubjectChar"/>
    <w:uiPriority w:val="99"/>
    <w:semiHidden/>
    <w:unhideWhenUsed/>
    <w:rsid w:val="00BC3B29"/>
    <w:rPr>
      <w:b/>
      <w:bCs/>
    </w:rPr>
  </w:style>
  <w:style w:type="character" w:customStyle="1" w:styleId="CommentSubjectChar">
    <w:name w:val="Comment Subject Char"/>
    <w:basedOn w:val="CommentTextChar"/>
    <w:link w:val="CommentSubject"/>
    <w:uiPriority w:val="99"/>
    <w:semiHidden/>
    <w:rsid w:val="00BC3B29"/>
    <w:rPr>
      <w:b/>
      <w:bCs/>
      <w:sz w:val="20"/>
      <w:szCs w:val="20"/>
    </w:rPr>
  </w:style>
  <w:style w:type="character" w:styleId="Hyperlink">
    <w:name w:val="Hyperlink"/>
    <w:basedOn w:val="DefaultParagraphFont"/>
    <w:uiPriority w:val="99"/>
    <w:unhideWhenUsed/>
    <w:rsid w:val="00D21A10"/>
    <w:rPr>
      <w:color w:val="0000FF" w:themeColor="hyperlink"/>
      <w:u w:val="single"/>
    </w:rPr>
  </w:style>
  <w:style w:type="paragraph" w:styleId="EndnoteText">
    <w:name w:val="endnote text"/>
    <w:basedOn w:val="Normal"/>
    <w:link w:val="EndnoteTextChar"/>
    <w:uiPriority w:val="99"/>
    <w:unhideWhenUsed/>
    <w:rsid w:val="003D4F52"/>
    <w:pPr>
      <w:spacing w:after="0" w:line="240" w:lineRule="auto"/>
    </w:pPr>
    <w:rPr>
      <w:rFonts w:eastAsiaTheme="minorEastAsia"/>
      <w:lang w:val="en-US"/>
    </w:rPr>
  </w:style>
  <w:style w:type="character" w:customStyle="1" w:styleId="EndnoteTextChar">
    <w:name w:val="Endnote Text Char"/>
    <w:basedOn w:val="DefaultParagraphFont"/>
    <w:link w:val="EndnoteText"/>
    <w:uiPriority w:val="99"/>
    <w:rsid w:val="003D4F52"/>
    <w:rPr>
      <w:rFonts w:eastAsiaTheme="minorEastAsia"/>
      <w:lang w:val="en-US"/>
    </w:rPr>
  </w:style>
  <w:style w:type="paragraph" w:styleId="FootnoteText">
    <w:name w:val="footnote text"/>
    <w:aliases w:val="fn,Footnote ak,footnote text,fn Char,footnote text Char,Footnotes Char,Footnote ak Char,ft,fn cafc,Footnotes Char Char,Footnote Text Char Char,fn Char Char,footnote text Char Char Char Ch,Footnote Text English,LM Footnote,LM footnote,FA Fu"/>
    <w:basedOn w:val="Normal"/>
    <w:link w:val="FootnoteTextChar"/>
    <w:uiPriority w:val="99"/>
    <w:unhideWhenUsed/>
    <w:qFormat/>
    <w:rsid w:val="003D4F52"/>
    <w:pPr>
      <w:spacing w:after="0" w:line="240" w:lineRule="auto"/>
    </w:pPr>
    <w:rPr>
      <w:sz w:val="20"/>
      <w:szCs w:val="20"/>
      <w:lang w:val="en-US"/>
    </w:rPr>
  </w:style>
  <w:style w:type="character" w:customStyle="1" w:styleId="FootnoteTextChar">
    <w:name w:val="Footnote Text Char"/>
    <w:aliases w:val="fn Char1,Footnote ak Char1,footnote text Char1,fn Char Char1,footnote text Char Char,Footnotes Char Char1,Footnote ak Char Char,ft Char,fn cafc Char,Footnotes Char Char Char,Footnote Text Char Char Char,fn Char Char Char,FA Fu Char"/>
    <w:basedOn w:val="DefaultParagraphFont"/>
    <w:link w:val="FootnoteText"/>
    <w:uiPriority w:val="99"/>
    <w:rsid w:val="003D4F52"/>
    <w:rPr>
      <w:sz w:val="20"/>
      <w:szCs w:val="20"/>
      <w:lang w:val="en-US"/>
    </w:rPr>
  </w:style>
  <w:style w:type="character" w:styleId="FootnoteReference">
    <w:name w:val="footnote reference"/>
    <w:aliases w:val="ftref,Footnotes refss,16 Point,Superscript 6 Point,4_G Char Char Char Char,Footnotes refss Char Char Char Char,ftref Char Char Char Char,BVI fnr Char Char Char Char,BVI fnr Car Car Char Char Char Char,BVI fnr Car Char Char Char Char"/>
    <w:basedOn w:val="DefaultParagraphFont"/>
    <w:link w:val="4GCharCharChar"/>
    <w:uiPriority w:val="99"/>
    <w:unhideWhenUsed/>
    <w:rsid w:val="003D4F52"/>
    <w:rPr>
      <w:vertAlign w:val="superscript"/>
    </w:rPr>
  </w:style>
  <w:style w:type="character" w:styleId="EndnoteReference">
    <w:name w:val="endnote reference"/>
    <w:basedOn w:val="DefaultParagraphFont"/>
    <w:uiPriority w:val="99"/>
    <w:unhideWhenUsed/>
    <w:rsid w:val="00A816A9"/>
    <w:rPr>
      <w:vertAlign w:val="superscript"/>
    </w:rPr>
  </w:style>
  <w:style w:type="paragraph" w:styleId="NoSpacing">
    <w:name w:val="No Spacing"/>
    <w:uiPriority w:val="1"/>
    <w:qFormat/>
    <w:rsid w:val="004B2E4B"/>
    <w:pPr>
      <w:spacing w:after="0" w:line="240" w:lineRule="auto"/>
    </w:p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F41AC9"/>
    <w:pPr>
      <w:spacing w:after="160" w:line="240" w:lineRule="exact"/>
      <w:jc w:val="both"/>
    </w:pPr>
    <w:rPr>
      <w:vertAlign w:val="superscript"/>
    </w:rPr>
  </w:style>
  <w:style w:type="character" w:customStyle="1" w:styleId="citationref">
    <w:name w:val="citationref"/>
    <w:basedOn w:val="DefaultParagraphFont"/>
    <w:rsid w:val="00FD7957"/>
  </w:style>
  <w:style w:type="character" w:customStyle="1" w:styleId="externalref">
    <w:name w:val="externalref"/>
    <w:basedOn w:val="DefaultParagraphFont"/>
    <w:rsid w:val="00FD7957"/>
  </w:style>
  <w:style w:type="character" w:customStyle="1" w:styleId="refsource">
    <w:name w:val="refsource"/>
    <w:basedOn w:val="DefaultParagraphFont"/>
    <w:rsid w:val="00FD7957"/>
  </w:style>
  <w:style w:type="paragraph" w:customStyle="1" w:styleId="1textstrat">
    <w:name w:val="1 text strat"/>
    <w:basedOn w:val="Normal"/>
    <w:link w:val="1textstratChar"/>
    <w:qFormat/>
    <w:rsid w:val="0019140E"/>
    <w:pPr>
      <w:spacing w:after="300" w:line="300" w:lineRule="exact"/>
      <w:jc w:val="both"/>
    </w:pPr>
    <w:rPr>
      <w:rFonts w:ascii="Palatino Linotype" w:eastAsia="Times New Roman" w:hAnsi="Palatino Linotype" w:cs="Times New Roman"/>
      <w:sz w:val="24"/>
      <w:szCs w:val="20"/>
    </w:rPr>
  </w:style>
  <w:style w:type="character" w:customStyle="1" w:styleId="1textstratChar">
    <w:name w:val="1 text strat Char"/>
    <w:basedOn w:val="DefaultParagraphFont"/>
    <w:link w:val="1textstrat"/>
    <w:rsid w:val="0019140E"/>
    <w:rPr>
      <w:rFonts w:ascii="Palatino Linotype" w:eastAsia="Times New Roman" w:hAnsi="Palatino Linotype" w:cs="Times New Roman"/>
      <w:sz w:val="24"/>
      <w:szCs w:val="20"/>
    </w:rPr>
  </w:style>
  <w:style w:type="character" w:styleId="UnresolvedMention">
    <w:name w:val="Unresolved Mention"/>
    <w:basedOn w:val="DefaultParagraphFont"/>
    <w:uiPriority w:val="99"/>
    <w:semiHidden/>
    <w:unhideWhenUsed/>
    <w:rsid w:val="00452A8E"/>
    <w:rPr>
      <w:color w:val="605E5C"/>
      <w:shd w:val="clear" w:color="auto" w:fill="E1DFDD"/>
    </w:rPr>
  </w:style>
  <w:style w:type="character" w:styleId="Strong">
    <w:name w:val="Strong"/>
    <w:basedOn w:val="DefaultParagraphFont"/>
    <w:uiPriority w:val="22"/>
    <w:qFormat/>
    <w:rsid w:val="002948E6"/>
    <w:rPr>
      <w:b/>
      <w:bCs/>
    </w:rPr>
  </w:style>
  <w:style w:type="paragraph" w:styleId="Revision">
    <w:name w:val="Revision"/>
    <w:hidden/>
    <w:uiPriority w:val="99"/>
    <w:semiHidden/>
    <w:rsid w:val="00DC1878"/>
    <w:pPr>
      <w:spacing w:after="0" w:line="240" w:lineRule="auto"/>
    </w:p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basedOn w:val="DefaultParagraphFont"/>
    <w:link w:val="ListParagraph"/>
    <w:uiPriority w:val="34"/>
    <w:qFormat/>
    <w:locked/>
    <w:rsid w:val="00882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92027">
      <w:bodyDiv w:val="1"/>
      <w:marLeft w:val="0"/>
      <w:marRight w:val="0"/>
      <w:marTop w:val="0"/>
      <w:marBottom w:val="0"/>
      <w:divBdr>
        <w:top w:val="none" w:sz="0" w:space="0" w:color="auto"/>
        <w:left w:val="none" w:sz="0" w:space="0" w:color="auto"/>
        <w:bottom w:val="none" w:sz="0" w:space="0" w:color="auto"/>
        <w:right w:val="none" w:sz="0" w:space="0" w:color="auto"/>
      </w:divBdr>
    </w:div>
    <w:div w:id="1948922416">
      <w:bodyDiv w:val="1"/>
      <w:marLeft w:val="0"/>
      <w:marRight w:val="0"/>
      <w:marTop w:val="0"/>
      <w:marBottom w:val="0"/>
      <w:divBdr>
        <w:top w:val="none" w:sz="0" w:space="0" w:color="auto"/>
        <w:left w:val="none" w:sz="0" w:space="0" w:color="auto"/>
        <w:bottom w:val="none" w:sz="0" w:space="0" w:color="auto"/>
        <w:right w:val="none" w:sz="0" w:space="0" w:color="auto"/>
      </w:divBdr>
    </w:div>
    <w:div w:id="202755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pasha@who.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idu@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302C3163CA97449F14E704FB0E19EF" ma:contentTypeVersion="5" ma:contentTypeDescription="Create a new document." ma:contentTypeScope="" ma:versionID="b753265cae7e81376540a3936e30efda">
  <xsd:schema xmlns:xsd="http://www.w3.org/2001/XMLSchema" xmlns:xs="http://www.w3.org/2001/XMLSchema" xmlns:p="http://schemas.microsoft.com/office/2006/metadata/properties" xmlns:ns3="4b8c92b6-0422-4622-85fa-54dd02533c44" targetNamespace="http://schemas.microsoft.com/office/2006/metadata/properties" ma:root="true" ma:fieldsID="1d7c84e280895fe7b60436649d46e718" ns3:_="">
    <xsd:import namespace="4b8c92b6-0422-4622-85fa-54dd02533c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c92b6-0422-4622-85fa-54dd02533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2EACA7-BA2C-4376-8507-31B2AC27BC0F}">
  <ds:schemaRefs>
    <ds:schemaRef ds:uri="http://schemas.openxmlformats.org/officeDocument/2006/bibliography"/>
  </ds:schemaRefs>
</ds:datastoreItem>
</file>

<file path=customXml/itemProps2.xml><?xml version="1.0" encoding="utf-8"?>
<ds:datastoreItem xmlns:ds="http://schemas.openxmlformats.org/officeDocument/2006/customXml" ds:itemID="{6C202116-B586-4555-B812-FD011D6C4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c92b6-0422-4622-85fa-54dd02533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AF9229-5CA7-4FD9-BA72-DD8C57757DC5}">
  <ds:schemaRefs>
    <ds:schemaRef ds:uri="http://schemas.microsoft.com/sharepoint/v3/contenttype/forms"/>
  </ds:schemaRefs>
</ds:datastoreItem>
</file>

<file path=customXml/itemProps4.xml><?xml version="1.0" encoding="utf-8"?>
<ds:datastoreItem xmlns:ds="http://schemas.openxmlformats.org/officeDocument/2006/customXml" ds:itemID="{F639EE7B-FC48-4341-830F-6AE72451A9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1752</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PACQUETET, Elise</dc:creator>
  <cp:lastModifiedBy>Muhammad Dr. Safdar PASHA</cp:lastModifiedBy>
  <cp:revision>4</cp:revision>
  <cp:lastPrinted>2023-09-11T09:45:00Z</cp:lastPrinted>
  <dcterms:created xsi:type="dcterms:W3CDTF">2024-02-02T04:21:00Z</dcterms:created>
  <dcterms:modified xsi:type="dcterms:W3CDTF">2024-02-02T04:50:00Z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0x01010041302C3163CA97449F14E704FB0E19EF</vt:lpwstr>
  </property>
</Properties>
</file>