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B6886" w14:textId="76CC6D4D" w:rsidR="0088556E" w:rsidRDefault="0088556E" w:rsidP="00EC14B6">
      <w:pPr>
        <w:pStyle w:val="Header"/>
        <w:jc w:val="center"/>
        <w:rPr>
          <w:rFonts w:ascii="Times New Roman" w:hAnsi="Times New Roman" w:cs="Times New Roman"/>
          <w:b/>
          <w:bCs/>
          <w:color w:val="4F81BD" w:themeColor="accent1"/>
          <w:sz w:val="24"/>
          <w:szCs w:val="24"/>
        </w:rPr>
      </w:pPr>
      <w:bookmarkStart w:id="0" w:name="_GoBack"/>
      <w:bookmarkEnd w:id="0"/>
      <w:r w:rsidRPr="00C7142B">
        <w:rPr>
          <w:rFonts w:ascii="Times New Roman" w:hAnsi="Times New Roman" w:cs="Times New Roman"/>
          <w:b/>
          <w:bCs/>
          <w:color w:val="4F81BD" w:themeColor="accent1"/>
          <w:sz w:val="24"/>
          <w:szCs w:val="24"/>
        </w:rPr>
        <w:t>Senior Consultant</w:t>
      </w:r>
      <w:r w:rsidR="000D04D0" w:rsidRPr="00C7142B">
        <w:rPr>
          <w:rFonts w:ascii="Times New Roman" w:hAnsi="Times New Roman" w:cs="Times New Roman"/>
          <w:b/>
          <w:bCs/>
          <w:color w:val="4F81BD" w:themeColor="accent1"/>
          <w:sz w:val="24"/>
          <w:szCs w:val="24"/>
        </w:rPr>
        <w:t xml:space="preserve"> for</w:t>
      </w:r>
      <w:r w:rsidR="00EC14B6" w:rsidRPr="00C7142B">
        <w:rPr>
          <w:rFonts w:ascii="Times New Roman" w:hAnsi="Times New Roman" w:cs="Times New Roman"/>
          <w:b/>
          <w:bCs/>
          <w:color w:val="4F81BD" w:themeColor="accent1"/>
          <w:sz w:val="24"/>
          <w:szCs w:val="24"/>
        </w:rPr>
        <w:t xml:space="preserve"> </w:t>
      </w:r>
      <w:r w:rsidR="008C4509" w:rsidRPr="00C7142B">
        <w:rPr>
          <w:rFonts w:ascii="Times New Roman" w:hAnsi="Times New Roman" w:cs="Times New Roman"/>
          <w:b/>
          <w:bCs/>
          <w:color w:val="4F81BD" w:themeColor="accent1"/>
          <w:sz w:val="24"/>
          <w:szCs w:val="24"/>
        </w:rPr>
        <w:t xml:space="preserve">Health Systems / UHC </w:t>
      </w:r>
      <w:r w:rsidR="00EC14B6" w:rsidRPr="00C7142B">
        <w:rPr>
          <w:rFonts w:ascii="Times New Roman" w:hAnsi="Times New Roman" w:cs="Times New Roman"/>
          <w:b/>
          <w:bCs/>
          <w:color w:val="4F81BD" w:themeColor="accent1"/>
          <w:sz w:val="24"/>
          <w:szCs w:val="24"/>
        </w:rPr>
        <w:t>-</w:t>
      </w:r>
      <w:r w:rsidR="00C7142B" w:rsidRPr="00C7142B">
        <w:rPr>
          <w:rFonts w:ascii="Times New Roman" w:hAnsi="Times New Roman" w:cs="Times New Roman"/>
          <w:b/>
          <w:bCs/>
          <w:color w:val="4F81BD" w:themeColor="accent1"/>
          <w:sz w:val="24"/>
          <w:szCs w:val="24"/>
        </w:rPr>
        <w:t xml:space="preserve"> </w:t>
      </w:r>
      <w:r w:rsidR="007F3A2E" w:rsidRPr="00C7142B">
        <w:rPr>
          <w:rFonts w:ascii="Times New Roman" w:hAnsi="Times New Roman" w:cs="Times New Roman"/>
          <w:b/>
          <w:bCs/>
          <w:color w:val="4F81BD" w:themeColor="accent1"/>
          <w:sz w:val="24"/>
          <w:szCs w:val="24"/>
        </w:rPr>
        <w:t xml:space="preserve">Pakistan </w:t>
      </w:r>
    </w:p>
    <w:p w14:paraId="1E1E047B" w14:textId="77777777" w:rsidR="000A72A7" w:rsidRDefault="000A72A7" w:rsidP="00EC14B6">
      <w:pPr>
        <w:pStyle w:val="Header"/>
        <w:jc w:val="center"/>
        <w:rPr>
          <w:rFonts w:ascii="Times New Roman" w:hAnsi="Times New Roman" w:cs="Times New Roman"/>
          <w:b/>
          <w:bCs/>
          <w:color w:val="4F81BD" w:themeColor="accent1"/>
          <w:sz w:val="24"/>
          <w:szCs w:val="24"/>
        </w:rPr>
      </w:pPr>
    </w:p>
    <w:p w14:paraId="1B1DBE67" w14:textId="319B402E" w:rsidR="000A72A7" w:rsidRPr="00CC64B6" w:rsidRDefault="000A72A7" w:rsidP="00CC64B6">
      <w:pPr>
        <w:pStyle w:val="Header"/>
        <w:jc w:val="right"/>
        <w:rPr>
          <w:rFonts w:cstheme="minorHAnsi"/>
          <w:b/>
          <w:bCs/>
          <w:sz w:val="20"/>
          <w:szCs w:val="20"/>
        </w:rPr>
      </w:pPr>
      <w:r w:rsidRPr="00CC64B6">
        <w:rPr>
          <w:rFonts w:cstheme="minorHAnsi"/>
          <w:b/>
          <w:bCs/>
          <w:sz w:val="20"/>
          <w:szCs w:val="20"/>
        </w:rPr>
        <w:t>TORs evaluated at NOD level</w:t>
      </w:r>
    </w:p>
    <w:p w14:paraId="3EBD7F37" w14:textId="7399B8EC" w:rsidR="000A72A7" w:rsidRPr="00CC64B6" w:rsidRDefault="000A72A7" w:rsidP="00CC64B6">
      <w:pPr>
        <w:pStyle w:val="Header"/>
        <w:jc w:val="right"/>
        <w:rPr>
          <w:rFonts w:cstheme="minorHAnsi"/>
          <w:b/>
          <w:bCs/>
          <w:sz w:val="20"/>
          <w:szCs w:val="20"/>
        </w:rPr>
      </w:pPr>
      <w:r w:rsidRPr="00CC64B6">
        <w:rPr>
          <w:rFonts w:cstheme="minorHAnsi"/>
          <w:b/>
          <w:bCs/>
          <w:sz w:val="20"/>
          <w:szCs w:val="20"/>
        </w:rPr>
        <w:t>By Marwa K. on 21 Sep 2023</w:t>
      </w:r>
    </w:p>
    <w:p w14:paraId="7DF14A15" w14:textId="717B090D" w:rsidR="000004D1" w:rsidRPr="00C7142B" w:rsidRDefault="000004D1" w:rsidP="005D31D6">
      <w:pPr>
        <w:spacing w:before="100" w:beforeAutospacing="1" w:after="100" w:afterAutospacing="1" w:line="240" w:lineRule="auto"/>
        <w:rPr>
          <w:rFonts w:ascii="Times New Roman" w:eastAsia="MS Gothic" w:hAnsi="Times New Roman" w:cs="Times New Roman"/>
          <w:sz w:val="24"/>
          <w:szCs w:val="24"/>
        </w:rPr>
      </w:pPr>
      <w:r w:rsidRPr="00C7142B">
        <w:rPr>
          <w:rFonts w:ascii="Times New Roman" w:eastAsia="MS Gothic" w:hAnsi="Times New Roman" w:cs="Times New Roman"/>
          <w:sz w:val="24"/>
          <w:szCs w:val="24"/>
        </w:rPr>
        <w:t xml:space="preserve">This </w:t>
      </w:r>
      <w:r w:rsidR="001A30FC" w:rsidRPr="00C7142B">
        <w:rPr>
          <w:rFonts w:ascii="Times New Roman" w:eastAsia="MS Gothic" w:hAnsi="Times New Roman" w:cs="Times New Roman"/>
          <w:sz w:val="24"/>
          <w:szCs w:val="24"/>
        </w:rPr>
        <w:t>Contract</w:t>
      </w:r>
      <w:r w:rsidR="00C05E37" w:rsidRPr="00C7142B">
        <w:rPr>
          <w:rFonts w:ascii="Times New Roman" w:eastAsia="MS Gothic" w:hAnsi="Times New Roman" w:cs="Times New Roman"/>
          <w:sz w:val="24"/>
          <w:szCs w:val="24"/>
        </w:rPr>
        <w:t xml:space="preserve"> is requested by</w:t>
      </w:r>
      <w:r w:rsidRPr="00C7142B">
        <w:rPr>
          <w:rFonts w:ascii="Times New Roman" w:eastAsia="MS Gothic" w:hAnsi="Times New Roman" w:cs="Times New Roman"/>
          <w:sz w:val="24"/>
          <w:szCs w:val="24"/>
        </w:rPr>
        <w:t>:</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72"/>
        <w:gridCol w:w="7761"/>
      </w:tblGrid>
      <w:tr w:rsidR="000004D1" w:rsidRPr="00C7142B" w14:paraId="0CEF57E8" w14:textId="77777777" w:rsidTr="00472094">
        <w:tc>
          <w:tcPr>
            <w:tcW w:w="1872" w:type="dxa"/>
          </w:tcPr>
          <w:p w14:paraId="2CB40EA7" w14:textId="77777777" w:rsidR="000004D1" w:rsidRPr="00C7142B" w:rsidRDefault="000004D1" w:rsidP="005D31D6">
            <w:pPr>
              <w:spacing w:before="100" w:beforeAutospacing="1" w:after="100" w:afterAutospacing="1"/>
              <w:rPr>
                <w:rFonts w:ascii="Times New Roman" w:hAnsi="Times New Roman" w:cs="Times New Roman"/>
                <w:sz w:val="24"/>
                <w:szCs w:val="24"/>
              </w:rPr>
            </w:pPr>
            <w:r w:rsidRPr="00C7142B">
              <w:rPr>
                <w:rFonts w:ascii="Times New Roman" w:hAnsi="Times New Roman" w:cs="Times New Roman"/>
                <w:sz w:val="24"/>
                <w:szCs w:val="24"/>
              </w:rPr>
              <w:t>Unit:</w:t>
            </w:r>
          </w:p>
        </w:tc>
        <w:tc>
          <w:tcPr>
            <w:tcW w:w="7761" w:type="dxa"/>
          </w:tcPr>
          <w:p w14:paraId="12A2DC6F" w14:textId="0B0CB6DB" w:rsidR="000004D1" w:rsidRPr="00C7142B" w:rsidRDefault="00EC14B6" w:rsidP="001E2750">
            <w:pPr>
              <w:spacing w:before="100" w:beforeAutospacing="1" w:after="100" w:afterAutospacing="1"/>
              <w:rPr>
                <w:rFonts w:ascii="Times New Roman" w:hAnsi="Times New Roman" w:cs="Times New Roman"/>
                <w:sz w:val="24"/>
                <w:szCs w:val="24"/>
              </w:rPr>
            </w:pPr>
            <w:r w:rsidRPr="00C7142B">
              <w:rPr>
                <w:rFonts w:ascii="Times New Roman" w:hAnsi="Times New Roman" w:cs="Times New Roman"/>
                <w:sz w:val="24"/>
                <w:szCs w:val="24"/>
              </w:rPr>
              <w:t>HSD</w:t>
            </w:r>
            <w:r w:rsidR="000860E6" w:rsidRPr="00C7142B">
              <w:rPr>
                <w:rFonts w:ascii="Times New Roman" w:hAnsi="Times New Roman" w:cs="Times New Roman"/>
                <w:sz w:val="24"/>
                <w:szCs w:val="24"/>
              </w:rPr>
              <w:t xml:space="preserve"> Category</w:t>
            </w:r>
            <w:r w:rsidR="001E2750" w:rsidRPr="00C7142B">
              <w:rPr>
                <w:rFonts w:ascii="Times New Roman" w:hAnsi="Times New Roman" w:cs="Times New Roman"/>
                <w:sz w:val="24"/>
                <w:szCs w:val="24"/>
              </w:rPr>
              <w:t xml:space="preserve"> </w:t>
            </w:r>
          </w:p>
        </w:tc>
      </w:tr>
      <w:tr w:rsidR="000004D1" w:rsidRPr="00C7142B" w14:paraId="2729186C" w14:textId="77777777" w:rsidTr="00472094">
        <w:tc>
          <w:tcPr>
            <w:tcW w:w="1872" w:type="dxa"/>
          </w:tcPr>
          <w:p w14:paraId="550C20FE" w14:textId="77777777" w:rsidR="000004D1" w:rsidRPr="00C7142B" w:rsidRDefault="00C31D3E" w:rsidP="005D31D6">
            <w:pPr>
              <w:spacing w:before="100" w:beforeAutospacing="1" w:after="100" w:afterAutospacing="1"/>
              <w:rPr>
                <w:rFonts w:ascii="Times New Roman" w:hAnsi="Times New Roman" w:cs="Times New Roman"/>
                <w:sz w:val="24"/>
                <w:szCs w:val="24"/>
              </w:rPr>
            </w:pPr>
            <w:r w:rsidRPr="00C7142B">
              <w:rPr>
                <w:rFonts w:ascii="Times New Roman" w:hAnsi="Times New Roman" w:cs="Times New Roman"/>
                <w:sz w:val="24"/>
                <w:szCs w:val="24"/>
              </w:rPr>
              <w:t xml:space="preserve">Country Office: </w:t>
            </w:r>
          </w:p>
        </w:tc>
        <w:tc>
          <w:tcPr>
            <w:tcW w:w="7761" w:type="dxa"/>
          </w:tcPr>
          <w:p w14:paraId="4D5A9593" w14:textId="77777777" w:rsidR="000004D1" w:rsidRPr="00C7142B" w:rsidRDefault="00C31D3E" w:rsidP="005D31D6">
            <w:pPr>
              <w:spacing w:before="100" w:beforeAutospacing="1" w:after="100" w:afterAutospacing="1"/>
              <w:rPr>
                <w:rFonts w:ascii="Times New Roman" w:hAnsi="Times New Roman" w:cs="Times New Roman"/>
                <w:sz w:val="24"/>
                <w:szCs w:val="24"/>
              </w:rPr>
            </w:pPr>
            <w:r w:rsidRPr="00C7142B">
              <w:rPr>
                <w:rFonts w:ascii="Times New Roman" w:hAnsi="Times New Roman" w:cs="Times New Roman"/>
                <w:sz w:val="24"/>
                <w:szCs w:val="24"/>
              </w:rPr>
              <w:t>Pakistan</w:t>
            </w:r>
          </w:p>
        </w:tc>
      </w:tr>
    </w:tbl>
    <w:p w14:paraId="6E9AAFEA" w14:textId="1B803ED9" w:rsidR="000004D1" w:rsidRPr="00C7142B" w:rsidRDefault="00281430" w:rsidP="005D31D6">
      <w:pPr>
        <w:pStyle w:val="ListParagraph"/>
        <w:numPr>
          <w:ilvl w:val="0"/>
          <w:numId w:val="1"/>
        </w:numPr>
        <w:spacing w:before="100" w:beforeAutospacing="1" w:after="100" w:afterAutospacing="1" w:line="240" w:lineRule="auto"/>
        <w:rPr>
          <w:rFonts w:ascii="Times New Roman" w:hAnsi="Times New Roman" w:cs="Times New Roman"/>
          <w:b/>
          <w:bCs/>
          <w:sz w:val="24"/>
          <w:szCs w:val="24"/>
        </w:rPr>
      </w:pPr>
      <w:r w:rsidRPr="00C7142B">
        <w:rPr>
          <w:rFonts w:ascii="Times New Roman" w:hAnsi="Times New Roman" w:cs="Times New Roman"/>
          <w:b/>
          <w:bCs/>
          <w:sz w:val="24"/>
          <w:szCs w:val="24"/>
        </w:rPr>
        <w:t>Purpose of the</w:t>
      </w:r>
      <w:r w:rsidR="0099501B" w:rsidRPr="00C7142B">
        <w:rPr>
          <w:rFonts w:ascii="Times New Roman" w:hAnsi="Times New Roman" w:cs="Times New Roman"/>
          <w:b/>
          <w:bCs/>
          <w:sz w:val="24"/>
          <w:szCs w:val="24"/>
        </w:rPr>
        <w:t xml:space="preserve"> Consultancy</w:t>
      </w:r>
    </w:p>
    <w:p w14:paraId="41972767" w14:textId="596C4480" w:rsidR="002337BE" w:rsidRPr="00C7142B" w:rsidRDefault="00E64A78" w:rsidP="00CA646B">
      <w:pPr>
        <w:pStyle w:val="ListParagraph"/>
        <w:spacing w:before="100" w:beforeAutospacing="1" w:after="100" w:afterAutospacing="1" w:line="240" w:lineRule="auto"/>
        <w:ind w:left="360"/>
        <w:jc w:val="both"/>
        <w:rPr>
          <w:rFonts w:ascii="Times New Roman" w:hAnsi="Times New Roman" w:cs="Times New Roman"/>
          <w:bCs/>
          <w:sz w:val="24"/>
          <w:szCs w:val="24"/>
        </w:rPr>
      </w:pPr>
      <w:r w:rsidRPr="00C7142B">
        <w:rPr>
          <w:rFonts w:ascii="Times New Roman" w:hAnsi="Times New Roman" w:cs="Times New Roman"/>
          <w:bCs/>
          <w:sz w:val="24"/>
          <w:szCs w:val="24"/>
        </w:rPr>
        <w:t xml:space="preserve">To </w:t>
      </w:r>
      <w:r w:rsidR="00EC14B6" w:rsidRPr="00C7142B">
        <w:rPr>
          <w:rFonts w:ascii="Times New Roman" w:hAnsi="Times New Roman" w:cs="Times New Roman"/>
          <w:bCs/>
          <w:sz w:val="24"/>
          <w:szCs w:val="24"/>
        </w:rPr>
        <w:t xml:space="preserve">support the WHO </w:t>
      </w:r>
      <w:r w:rsidR="00E95C46" w:rsidRPr="00C7142B">
        <w:rPr>
          <w:rFonts w:ascii="Times New Roman" w:hAnsi="Times New Roman" w:cs="Times New Roman"/>
          <w:bCs/>
          <w:sz w:val="24"/>
          <w:szCs w:val="24"/>
        </w:rPr>
        <w:t>Country Office</w:t>
      </w:r>
      <w:r w:rsidR="00EC14B6" w:rsidRPr="00C7142B">
        <w:rPr>
          <w:rFonts w:ascii="Times New Roman" w:hAnsi="Times New Roman" w:cs="Times New Roman"/>
          <w:bCs/>
          <w:sz w:val="24"/>
          <w:szCs w:val="24"/>
        </w:rPr>
        <w:t xml:space="preserve"> Pakistan</w:t>
      </w:r>
      <w:r w:rsidR="00164CBE" w:rsidRPr="00C7142B">
        <w:rPr>
          <w:rFonts w:ascii="Times New Roman" w:hAnsi="Times New Roman" w:cs="Times New Roman"/>
          <w:bCs/>
          <w:sz w:val="24"/>
          <w:szCs w:val="24"/>
        </w:rPr>
        <w:t xml:space="preserve"> and Ministry of National Health Services Regulations &amp; Coordination</w:t>
      </w:r>
      <w:r w:rsidR="004F15DD" w:rsidRPr="00C7142B">
        <w:rPr>
          <w:rFonts w:ascii="Times New Roman" w:hAnsi="Times New Roman" w:cs="Times New Roman"/>
          <w:bCs/>
          <w:sz w:val="24"/>
          <w:szCs w:val="24"/>
        </w:rPr>
        <w:t xml:space="preserve"> (</w:t>
      </w:r>
      <w:proofErr w:type="spellStart"/>
      <w:r w:rsidR="00EC2C85" w:rsidRPr="00C7142B">
        <w:rPr>
          <w:rFonts w:ascii="Times New Roman" w:hAnsi="Times New Roman" w:cs="Times New Roman"/>
          <w:bCs/>
          <w:sz w:val="24"/>
          <w:szCs w:val="24"/>
        </w:rPr>
        <w:t>MoNHSR&amp;C</w:t>
      </w:r>
      <w:proofErr w:type="spellEnd"/>
      <w:r w:rsidR="004F15DD" w:rsidRPr="00C7142B">
        <w:rPr>
          <w:rFonts w:ascii="Times New Roman" w:hAnsi="Times New Roman" w:cs="Times New Roman"/>
          <w:bCs/>
          <w:sz w:val="24"/>
          <w:szCs w:val="24"/>
        </w:rPr>
        <w:t>)</w:t>
      </w:r>
      <w:r w:rsidR="00EC14B6" w:rsidRPr="00C7142B">
        <w:rPr>
          <w:rFonts w:ascii="Times New Roman" w:hAnsi="Times New Roman" w:cs="Times New Roman"/>
          <w:bCs/>
          <w:sz w:val="24"/>
          <w:szCs w:val="24"/>
        </w:rPr>
        <w:t xml:space="preserve"> </w:t>
      </w:r>
      <w:r w:rsidR="00CC64B6">
        <w:rPr>
          <w:rFonts w:ascii="Times New Roman" w:hAnsi="Times New Roman" w:cs="Times New Roman"/>
          <w:bCs/>
          <w:sz w:val="24"/>
          <w:szCs w:val="24"/>
        </w:rPr>
        <w:t xml:space="preserve">for implementation of UHC BP, and national strategies and policies related to HIS, HRH, </w:t>
      </w:r>
      <w:r w:rsidR="00A52455">
        <w:rPr>
          <w:rFonts w:ascii="Times New Roman" w:hAnsi="Times New Roman" w:cs="Times New Roman"/>
          <w:bCs/>
          <w:sz w:val="24"/>
          <w:szCs w:val="24"/>
        </w:rPr>
        <w:t xml:space="preserve">essential </w:t>
      </w:r>
      <w:r w:rsidR="00CC64B6">
        <w:rPr>
          <w:rFonts w:ascii="Times New Roman" w:hAnsi="Times New Roman" w:cs="Times New Roman"/>
          <w:bCs/>
          <w:sz w:val="24"/>
          <w:szCs w:val="24"/>
        </w:rPr>
        <w:t xml:space="preserve">medicines and supplies </w:t>
      </w:r>
    </w:p>
    <w:p w14:paraId="69E9FDD9" w14:textId="77777777" w:rsidR="00E64A78" w:rsidRPr="00C7142B" w:rsidRDefault="00E64A78" w:rsidP="002337BE">
      <w:pPr>
        <w:pStyle w:val="ListParagraph"/>
        <w:spacing w:before="100" w:beforeAutospacing="1" w:after="100" w:afterAutospacing="1" w:line="240" w:lineRule="auto"/>
        <w:ind w:left="360"/>
        <w:rPr>
          <w:rFonts w:ascii="Times New Roman" w:hAnsi="Times New Roman" w:cs="Times New Roman"/>
          <w:bCs/>
          <w:sz w:val="24"/>
          <w:szCs w:val="24"/>
        </w:rPr>
      </w:pPr>
    </w:p>
    <w:p w14:paraId="24A0569A" w14:textId="567CC3BD" w:rsidR="000004D1" w:rsidRPr="00C7142B" w:rsidRDefault="00DD12DB" w:rsidP="005D31D6">
      <w:pPr>
        <w:pStyle w:val="ListParagraph"/>
        <w:numPr>
          <w:ilvl w:val="0"/>
          <w:numId w:val="1"/>
        </w:numPr>
        <w:spacing w:before="100" w:beforeAutospacing="1" w:after="100" w:afterAutospacing="1" w:line="240" w:lineRule="auto"/>
        <w:rPr>
          <w:rFonts w:ascii="Times New Roman" w:hAnsi="Times New Roman" w:cs="Times New Roman"/>
          <w:b/>
          <w:bCs/>
          <w:sz w:val="24"/>
          <w:szCs w:val="24"/>
        </w:rPr>
      </w:pPr>
      <w:r w:rsidRPr="00C7142B">
        <w:rPr>
          <w:rFonts w:ascii="Times New Roman" w:hAnsi="Times New Roman" w:cs="Times New Roman"/>
          <w:b/>
          <w:bCs/>
          <w:sz w:val="24"/>
          <w:szCs w:val="24"/>
        </w:rPr>
        <w:t>Background</w:t>
      </w:r>
    </w:p>
    <w:p w14:paraId="1F9A22EF" w14:textId="77777777" w:rsidR="001B15E3" w:rsidRPr="00C7142B" w:rsidRDefault="001B15E3" w:rsidP="001B15E3">
      <w:pPr>
        <w:pStyle w:val="ListParagraph"/>
        <w:ind w:left="360"/>
        <w:jc w:val="both"/>
        <w:rPr>
          <w:rFonts w:ascii="Times New Roman" w:hAnsi="Times New Roman" w:cs="Times New Roman"/>
          <w:sz w:val="24"/>
          <w:szCs w:val="24"/>
          <w:lang w:val="en-US"/>
        </w:rPr>
      </w:pPr>
      <w:r w:rsidRPr="00C7142B">
        <w:rPr>
          <w:rFonts w:ascii="Times New Roman" w:hAnsi="Times New Roman" w:cs="Times New Roman"/>
          <w:sz w:val="24"/>
          <w:szCs w:val="24"/>
          <w:lang w:val="en-US"/>
        </w:rPr>
        <w:t xml:space="preserve">Pakistan is highly committed to reaching Sustainable Development Goals (SDGs). </w:t>
      </w:r>
      <w:r w:rsidRPr="00C7142B">
        <w:rPr>
          <w:rFonts w:ascii="Times New Roman" w:hAnsi="Times New Roman" w:cs="Times New Roman"/>
          <w:sz w:val="24"/>
          <w:szCs w:val="24"/>
        </w:rPr>
        <w:t>The national health vision 2025 provides a way forward to confront the challenges that face the national health system such as inequities, rising exposure to health risks, increasing health care costs and low levels of access to quality.</w:t>
      </w:r>
      <w:r w:rsidRPr="00C7142B">
        <w:rPr>
          <w:rFonts w:ascii="Times New Roman" w:hAnsi="Times New Roman" w:cs="Times New Roman"/>
          <w:sz w:val="24"/>
          <w:szCs w:val="24"/>
          <w:lang w:val="en-US"/>
        </w:rPr>
        <w:t xml:space="preserve"> The country cooperation strategy 2020-2025 jointly agreed by Ministry of Health &amp; WHO is aligned with National Health Vision 2016-25, as well as with WHO’s</w:t>
      </w:r>
      <w:r w:rsidRPr="00C7142B">
        <w:rPr>
          <w:rFonts w:ascii="Times New Roman" w:hAnsi="Times New Roman" w:cs="Times New Roman"/>
          <w:sz w:val="24"/>
          <w:szCs w:val="24"/>
        </w:rPr>
        <w:t xml:space="preserve"> Thirteenth General Programme of Work</w:t>
      </w:r>
      <w:r w:rsidRPr="00C7142B">
        <w:rPr>
          <w:rFonts w:ascii="Times New Roman" w:hAnsi="Times New Roman" w:cs="Times New Roman"/>
          <w:sz w:val="24"/>
          <w:szCs w:val="24"/>
          <w:lang w:val="en-US"/>
        </w:rPr>
        <w:t xml:space="preserve"> </w:t>
      </w:r>
      <w:r w:rsidRPr="00C7142B">
        <w:rPr>
          <w:rFonts w:ascii="Times New Roman" w:hAnsi="Times New Roman" w:cs="Times New Roman"/>
          <w:sz w:val="24"/>
          <w:szCs w:val="24"/>
        </w:rPr>
        <w:t>(GPW 13)</w:t>
      </w:r>
      <w:r w:rsidRPr="00C7142B">
        <w:rPr>
          <w:rFonts w:ascii="Times New Roman" w:hAnsi="Times New Roman" w:cs="Times New Roman"/>
          <w:sz w:val="24"/>
          <w:szCs w:val="24"/>
          <w:lang w:val="en-US"/>
        </w:rPr>
        <w:t xml:space="preserve"> and EMRO vision 2023. It focuses on strengthening PHC oriented health systems for achieving triple billion goals of advancing UHC, protection from health emergencies and promoting population health &amp; wellbeing. </w:t>
      </w:r>
    </w:p>
    <w:p w14:paraId="773AEE8E" w14:textId="7E013C53" w:rsidR="001B15E3" w:rsidRPr="00C7142B" w:rsidRDefault="001B15E3" w:rsidP="001B15E3">
      <w:pPr>
        <w:pStyle w:val="ListParagraph"/>
        <w:ind w:left="360"/>
        <w:jc w:val="both"/>
        <w:rPr>
          <w:rFonts w:ascii="Times New Roman" w:hAnsi="Times New Roman" w:cs="Times New Roman"/>
          <w:sz w:val="24"/>
          <w:szCs w:val="24"/>
          <w:lang w:val="en-US"/>
        </w:rPr>
      </w:pPr>
      <w:r w:rsidRPr="00C7142B">
        <w:rPr>
          <w:rFonts w:ascii="Times New Roman" w:hAnsi="Times New Roman" w:cs="Times New Roman"/>
          <w:sz w:val="24"/>
          <w:szCs w:val="24"/>
          <w:lang w:val="en-US"/>
        </w:rPr>
        <w:t xml:space="preserve">WHO is providing support to the government of Pakistan for strengthening primary health </w:t>
      </w:r>
      <w:r w:rsidR="009D3899" w:rsidRPr="00C7142B">
        <w:rPr>
          <w:rFonts w:ascii="Times New Roman" w:hAnsi="Times New Roman" w:cs="Times New Roman"/>
          <w:sz w:val="24"/>
          <w:szCs w:val="24"/>
          <w:lang w:val="en-US"/>
        </w:rPr>
        <w:t>care-oriented</w:t>
      </w:r>
      <w:r w:rsidRPr="00C7142B">
        <w:rPr>
          <w:rFonts w:ascii="Times New Roman" w:hAnsi="Times New Roman" w:cs="Times New Roman"/>
          <w:sz w:val="24"/>
          <w:szCs w:val="24"/>
          <w:lang w:val="en-US"/>
        </w:rPr>
        <w:t xml:space="preserve"> health systems for provision of affordable, efficient, equitable and good quality integrated services as well as to have </w:t>
      </w:r>
      <w:r w:rsidRPr="00C7142B">
        <w:rPr>
          <w:rFonts w:ascii="Times New Roman" w:hAnsi="Times New Roman" w:cs="Times New Roman"/>
          <w:sz w:val="24"/>
          <w:szCs w:val="24"/>
        </w:rPr>
        <w:t>capacity to control and address global public health threats such as epidemic diseases and other severe events.</w:t>
      </w:r>
    </w:p>
    <w:p w14:paraId="0F2F959B" w14:textId="04A065C6" w:rsidR="00E95C46" w:rsidRPr="00C7142B" w:rsidRDefault="00E95C46" w:rsidP="009D3899">
      <w:pPr>
        <w:tabs>
          <w:tab w:val="left" w:pos="1134"/>
        </w:tabs>
        <w:spacing w:after="0" w:line="240" w:lineRule="auto"/>
        <w:ind w:left="360"/>
        <w:jc w:val="both"/>
        <w:rPr>
          <w:rFonts w:ascii="Times New Roman" w:hAnsi="Times New Roman" w:cs="Times New Roman"/>
          <w:sz w:val="24"/>
          <w:szCs w:val="24"/>
        </w:rPr>
      </w:pPr>
      <w:r w:rsidRPr="00C7142B">
        <w:rPr>
          <w:rFonts w:ascii="Times New Roman" w:hAnsi="Times New Roman" w:cs="Times New Roman"/>
          <w:sz w:val="24"/>
          <w:szCs w:val="24"/>
          <w:lang w:val="en-US"/>
        </w:rPr>
        <w:t xml:space="preserve"> </w:t>
      </w:r>
      <w:r w:rsidR="001B15E3" w:rsidRPr="00C7142B">
        <w:rPr>
          <w:rFonts w:ascii="Times New Roman" w:hAnsi="Times New Roman" w:cs="Times New Roman"/>
          <w:sz w:val="24"/>
          <w:szCs w:val="24"/>
          <w:lang w:val="en-US"/>
        </w:rPr>
        <w:t xml:space="preserve">Significant progress has been made across all 6 health systems building blocks (Governance, service delivery, financing, health workforce, technologies, and health information systems) in achieving the goal of UHC with a particular emphasis on strengthened PHC in Pakistan and WHO being the lead health agency has remained at forefront in supporting the key initiatives for health systems strengthening to achieve UHC. </w:t>
      </w:r>
      <w:r w:rsidRPr="00C7142B">
        <w:rPr>
          <w:rFonts w:ascii="Times New Roman" w:hAnsi="Times New Roman" w:cs="Times New Roman"/>
          <w:sz w:val="24"/>
          <w:szCs w:val="24"/>
          <w:lang w:val="en-US"/>
        </w:rPr>
        <w:t>Still more effort</w:t>
      </w:r>
      <w:r w:rsidR="009D3899" w:rsidRPr="00C7142B">
        <w:rPr>
          <w:rFonts w:ascii="Times New Roman" w:hAnsi="Times New Roman" w:cs="Times New Roman"/>
          <w:sz w:val="24"/>
          <w:szCs w:val="24"/>
          <w:lang w:val="en-US"/>
        </w:rPr>
        <w:t>s</w:t>
      </w:r>
      <w:r w:rsidRPr="00C7142B">
        <w:rPr>
          <w:rFonts w:ascii="Times New Roman" w:hAnsi="Times New Roman" w:cs="Times New Roman"/>
          <w:sz w:val="24"/>
          <w:szCs w:val="24"/>
          <w:lang w:val="en-US"/>
        </w:rPr>
        <w:t xml:space="preserve"> are required </w:t>
      </w:r>
      <w:r w:rsidRPr="00C7142B">
        <w:rPr>
          <w:rFonts w:ascii="Times New Roman" w:hAnsi="Times New Roman" w:cs="Times New Roman"/>
          <w:sz w:val="24"/>
          <w:szCs w:val="24"/>
        </w:rPr>
        <w:t xml:space="preserve">to </w:t>
      </w:r>
      <w:r w:rsidR="009D3899" w:rsidRPr="00C7142B">
        <w:rPr>
          <w:rFonts w:ascii="Times New Roman" w:hAnsi="Times New Roman" w:cs="Times New Roman"/>
          <w:sz w:val="24"/>
          <w:szCs w:val="24"/>
        </w:rPr>
        <w:t xml:space="preserve">bring and sustain </w:t>
      </w:r>
      <w:r w:rsidR="00F3052E" w:rsidRPr="00C7142B">
        <w:rPr>
          <w:rFonts w:ascii="Times New Roman" w:hAnsi="Times New Roman" w:cs="Times New Roman"/>
          <w:sz w:val="24"/>
          <w:szCs w:val="24"/>
        </w:rPr>
        <w:t>a health</w:t>
      </w:r>
      <w:r w:rsidRPr="00C7142B">
        <w:rPr>
          <w:rFonts w:ascii="Times New Roman" w:hAnsi="Times New Roman" w:cs="Times New Roman"/>
          <w:sz w:val="24"/>
          <w:szCs w:val="24"/>
        </w:rPr>
        <w:t xml:space="preserve"> </w:t>
      </w:r>
      <w:r w:rsidR="009D3899" w:rsidRPr="00C7142B">
        <w:rPr>
          <w:rFonts w:ascii="Times New Roman" w:hAnsi="Times New Roman" w:cs="Times New Roman"/>
          <w:sz w:val="24"/>
          <w:szCs w:val="24"/>
        </w:rPr>
        <w:t xml:space="preserve">system </w:t>
      </w:r>
      <w:r w:rsidRPr="00C7142B">
        <w:rPr>
          <w:rFonts w:ascii="Times New Roman" w:hAnsi="Times New Roman" w:cs="Times New Roman"/>
          <w:sz w:val="24"/>
          <w:szCs w:val="24"/>
        </w:rPr>
        <w:t>at par with global standards.</w:t>
      </w:r>
    </w:p>
    <w:p w14:paraId="2ADEC595" w14:textId="2F8B039F" w:rsidR="001B15E3" w:rsidRPr="00C7142B" w:rsidRDefault="001B15E3" w:rsidP="001B15E3">
      <w:pPr>
        <w:pStyle w:val="ListParagraph"/>
        <w:ind w:left="360"/>
        <w:jc w:val="both"/>
        <w:rPr>
          <w:rFonts w:ascii="Times New Roman" w:hAnsi="Times New Roman" w:cs="Times New Roman"/>
          <w:sz w:val="24"/>
          <w:szCs w:val="24"/>
          <w:lang w:val="en-US"/>
        </w:rPr>
      </w:pPr>
    </w:p>
    <w:p w14:paraId="04B95BD4" w14:textId="17EF9015" w:rsidR="00E95C46" w:rsidRPr="00C7142B" w:rsidRDefault="00E95C46" w:rsidP="001B15E3">
      <w:pPr>
        <w:pStyle w:val="ListParagraph"/>
        <w:ind w:left="360"/>
        <w:jc w:val="both"/>
        <w:rPr>
          <w:rFonts w:ascii="Times New Roman" w:hAnsi="Times New Roman" w:cs="Times New Roman"/>
          <w:sz w:val="24"/>
          <w:szCs w:val="24"/>
          <w:lang w:val="en-US"/>
        </w:rPr>
      </w:pPr>
      <w:r w:rsidRPr="00C7142B">
        <w:rPr>
          <w:rFonts w:ascii="Times New Roman" w:hAnsi="Times New Roman" w:cs="Times New Roman"/>
          <w:sz w:val="24"/>
          <w:szCs w:val="24"/>
        </w:rPr>
        <w:t>In this background the WHO CO Pakistan seeks to hire services of a</w:t>
      </w:r>
      <w:r w:rsidR="00373D22" w:rsidRPr="00C7142B">
        <w:rPr>
          <w:rFonts w:ascii="Times New Roman" w:hAnsi="Times New Roman" w:cs="Times New Roman"/>
          <w:sz w:val="24"/>
          <w:szCs w:val="24"/>
        </w:rPr>
        <w:t>n</w:t>
      </w:r>
      <w:r w:rsidRPr="00C7142B">
        <w:rPr>
          <w:rFonts w:ascii="Times New Roman" w:hAnsi="Times New Roman" w:cs="Times New Roman"/>
          <w:sz w:val="24"/>
          <w:szCs w:val="24"/>
        </w:rPr>
        <w:t xml:space="preserve"> expert who can work as a</w:t>
      </w:r>
      <w:ins w:id="1" w:author="SALEEM, Muhammad Faizan" w:date="2024-05-01T09:41:00Z">
        <w:r w:rsidR="009A09D4">
          <w:rPr>
            <w:rFonts w:ascii="Times New Roman" w:hAnsi="Times New Roman" w:cs="Times New Roman"/>
            <w:sz w:val="24"/>
            <w:szCs w:val="24"/>
          </w:rPr>
          <w:t xml:space="preserve"> </w:t>
        </w:r>
      </w:ins>
      <w:r w:rsidR="009A09D4">
        <w:rPr>
          <w:rFonts w:ascii="Times New Roman" w:hAnsi="Times New Roman" w:cs="Times New Roman"/>
          <w:sz w:val="24"/>
          <w:szCs w:val="24"/>
        </w:rPr>
        <w:t>C</w:t>
      </w:r>
      <w:r w:rsidR="00E65FB6">
        <w:rPr>
          <w:rFonts w:ascii="Times New Roman" w:hAnsi="Times New Roman" w:cs="Times New Roman"/>
          <w:sz w:val="24"/>
          <w:szCs w:val="24"/>
        </w:rPr>
        <w:t>TC Contractor</w:t>
      </w:r>
      <w:r w:rsidRPr="00C7142B">
        <w:rPr>
          <w:rFonts w:ascii="Times New Roman" w:hAnsi="Times New Roman" w:cs="Times New Roman"/>
          <w:sz w:val="24"/>
          <w:szCs w:val="24"/>
        </w:rPr>
        <w:t xml:space="preserve"> to the WHO and the</w:t>
      </w:r>
      <w:r w:rsidR="004F15DD" w:rsidRPr="00C7142B">
        <w:rPr>
          <w:rFonts w:ascii="Times New Roman" w:hAnsi="Times New Roman" w:cs="Times New Roman"/>
          <w:sz w:val="24"/>
          <w:szCs w:val="24"/>
        </w:rPr>
        <w:t xml:space="preserve"> </w:t>
      </w:r>
      <w:proofErr w:type="spellStart"/>
      <w:r w:rsidR="00EC2C85" w:rsidRPr="00C7142B">
        <w:rPr>
          <w:rFonts w:ascii="Times New Roman" w:hAnsi="Times New Roman" w:cs="Times New Roman"/>
          <w:bCs/>
          <w:sz w:val="24"/>
          <w:szCs w:val="24"/>
        </w:rPr>
        <w:t>MoNHSR&amp;C</w:t>
      </w:r>
      <w:proofErr w:type="spellEnd"/>
      <w:r w:rsidRPr="00C7142B">
        <w:rPr>
          <w:rFonts w:ascii="Times New Roman" w:hAnsi="Times New Roman" w:cs="Times New Roman"/>
          <w:sz w:val="24"/>
          <w:szCs w:val="24"/>
        </w:rPr>
        <w:t xml:space="preserve"> for </w:t>
      </w:r>
      <w:r w:rsidRPr="00C7142B">
        <w:rPr>
          <w:rFonts w:ascii="Times New Roman" w:hAnsi="Times New Roman" w:cs="Times New Roman"/>
          <w:bCs/>
          <w:sz w:val="24"/>
          <w:szCs w:val="24"/>
        </w:rPr>
        <w:t xml:space="preserve">advancing the agenda of </w:t>
      </w:r>
      <w:r w:rsidR="004F15DD" w:rsidRPr="00C7142B">
        <w:rPr>
          <w:rFonts w:ascii="Times New Roman" w:hAnsi="Times New Roman" w:cs="Times New Roman"/>
          <w:bCs/>
          <w:sz w:val="24"/>
          <w:szCs w:val="24"/>
        </w:rPr>
        <w:t>developing a resilient health system.</w:t>
      </w:r>
    </w:p>
    <w:p w14:paraId="48DE9F82" w14:textId="77777777" w:rsidR="001B15E3" w:rsidRPr="00C7142B" w:rsidRDefault="001B15E3" w:rsidP="001B15E3">
      <w:pPr>
        <w:pStyle w:val="ListParagraph"/>
        <w:spacing w:before="100" w:beforeAutospacing="1" w:after="100" w:afterAutospacing="1" w:line="240" w:lineRule="auto"/>
        <w:ind w:left="360"/>
        <w:rPr>
          <w:rFonts w:ascii="Times New Roman" w:hAnsi="Times New Roman" w:cs="Times New Roman"/>
          <w:b/>
          <w:bCs/>
          <w:sz w:val="24"/>
          <w:szCs w:val="24"/>
        </w:rPr>
      </w:pPr>
    </w:p>
    <w:p w14:paraId="302435BD" w14:textId="186985CE" w:rsidR="000004D1" w:rsidRPr="00C7142B" w:rsidRDefault="000004D1" w:rsidP="003A36F5">
      <w:pPr>
        <w:pStyle w:val="ListParagraph"/>
        <w:numPr>
          <w:ilvl w:val="0"/>
          <w:numId w:val="1"/>
        </w:numPr>
        <w:spacing w:before="100" w:beforeAutospacing="1" w:after="120" w:line="240" w:lineRule="auto"/>
        <w:rPr>
          <w:rFonts w:ascii="Times New Roman" w:hAnsi="Times New Roman" w:cs="Times New Roman"/>
          <w:b/>
          <w:bCs/>
          <w:sz w:val="24"/>
          <w:szCs w:val="24"/>
        </w:rPr>
      </w:pPr>
      <w:r w:rsidRPr="00C7142B">
        <w:rPr>
          <w:rFonts w:ascii="Times New Roman" w:hAnsi="Times New Roman" w:cs="Times New Roman"/>
          <w:b/>
          <w:bCs/>
          <w:sz w:val="24"/>
          <w:szCs w:val="24"/>
        </w:rPr>
        <w:t>Planned timelines</w:t>
      </w:r>
      <w:r w:rsidR="00164CBE" w:rsidRPr="00C7142B">
        <w:rPr>
          <w:rFonts w:ascii="Times New Roman" w:hAnsi="Times New Roman" w:cs="Times New Roman"/>
          <w:b/>
          <w:bCs/>
          <w:sz w:val="24"/>
          <w:szCs w:val="24"/>
        </w:rPr>
        <w:t>:</w:t>
      </w:r>
      <w:r w:rsidRPr="00C7142B">
        <w:rPr>
          <w:rFonts w:ascii="Times New Roman" w:hAnsi="Times New Roman" w:cs="Times New Roman"/>
          <w:b/>
          <w:bCs/>
          <w:sz w:val="24"/>
          <w:szCs w:val="24"/>
        </w:rPr>
        <w:t xml:space="preserve"> </w:t>
      </w:r>
    </w:p>
    <w:p w14:paraId="415983A9" w14:textId="650ED244" w:rsidR="00256A72" w:rsidRPr="00C7142B" w:rsidRDefault="00256A72" w:rsidP="00256A72">
      <w:pPr>
        <w:pStyle w:val="NormalWeb"/>
        <w:shd w:val="clear" w:color="auto" w:fill="FFFFFF"/>
        <w:spacing w:before="0" w:beforeAutospacing="0" w:after="0" w:afterAutospacing="0" w:line="360" w:lineRule="atLeast"/>
        <w:ind w:left="360"/>
        <w:jc w:val="both"/>
        <w:rPr>
          <w:rFonts w:eastAsiaTheme="minorHAnsi"/>
          <w:lang w:val="en-GB"/>
        </w:rPr>
      </w:pPr>
      <w:r w:rsidRPr="00C7142B">
        <w:rPr>
          <w:rFonts w:eastAsiaTheme="minorHAnsi"/>
          <w:b/>
          <w:bCs/>
          <w:lang w:val="en-GB"/>
        </w:rPr>
        <w:t>Start date:</w:t>
      </w:r>
      <w:r w:rsidRPr="00C7142B">
        <w:rPr>
          <w:rFonts w:eastAsiaTheme="minorHAnsi"/>
          <w:lang w:val="en-GB"/>
        </w:rPr>
        <w:t xml:space="preserve"> </w:t>
      </w:r>
      <w:r w:rsidR="00F03A6F">
        <w:rPr>
          <w:rFonts w:eastAsiaTheme="minorHAnsi"/>
          <w:lang w:val="en-GB"/>
        </w:rPr>
        <w:t>10 May 2024</w:t>
      </w:r>
    </w:p>
    <w:p w14:paraId="0FF91479" w14:textId="43AC9F95" w:rsidR="00256A72" w:rsidRPr="00C7142B" w:rsidRDefault="00256A72" w:rsidP="00256A72">
      <w:pPr>
        <w:pStyle w:val="NormalWeb"/>
        <w:shd w:val="clear" w:color="auto" w:fill="FFFFFF"/>
        <w:spacing w:before="0" w:beforeAutospacing="0" w:after="0" w:afterAutospacing="0" w:line="360" w:lineRule="atLeast"/>
        <w:ind w:left="360"/>
        <w:jc w:val="both"/>
        <w:rPr>
          <w:rFonts w:eastAsiaTheme="minorHAnsi"/>
          <w:lang w:val="en-GB"/>
        </w:rPr>
      </w:pPr>
      <w:r w:rsidRPr="00C7142B">
        <w:rPr>
          <w:rFonts w:eastAsiaTheme="minorHAnsi"/>
          <w:b/>
          <w:bCs/>
          <w:lang w:val="en-GB"/>
        </w:rPr>
        <w:t>End date:</w:t>
      </w:r>
      <w:r w:rsidRPr="00C7142B">
        <w:rPr>
          <w:rFonts w:eastAsiaTheme="minorHAnsi"/>
          <w:lang w:val="en-GB"/>
        </w:rPr>
        <w:t xml:space="preserve"> </w:t>
      </w:r>
      <w:r w:rsidR="00F03A6F">
        <w:rPr>
          <w:rFonts w:eastAsiaTheme="minorHAnsi"/>
          <w:lang w:val="en-GB"/>
        </w:rPr>
        <w:t>10 Aug 2024</w:t>
      </w:r>
    </w:p>
    <w:p w14:paraId="1AD19B69" w14:textId="77777777" w:rsidR="00BE7B34" w:rsidRPr="00C7142B" w:rsidRDefault="00BE7B34" w:rsidP="00256A72">
      <w:pPr>
        <w:pStyle w:val="NormalWeb"/>
        <w:shd w:val="clear" w:color="auto" w:fill="FFFFFF"/>
        <w:spacing w:before="0" w:beforeAutospacing="0" w:after="0" w:afterAutospacing="0" w:line="360" w:lineRule="atLeast"/>
        <w:ind w:left="360"/>
        <w:jc w:val="both"/>
        <w:rPr>
          <w:rFonts w:eastAsiaTheme="minorHAnsi"/>
          <w:lang w:val="en-GB"/>
        </w:rPr>
      </w:pPr>
    </w:p>
    <w:p w14:paraId="5F817652" w14:textId="0A9F6100" w:rsidR="000004D1" w:rsidRPr="00C7142B" w:rsidRDefault="00DD12DB" w:rsidP="00096CD7">
      <w:pPr>
        <w:pStyle w:val="ListParagraph"/>
        <w:numPr>
          <w:ilvl w:val="0"/>
          <w:numId w:val="1"/>
        </w:numPr>
        <w:spacing w:before="100" w:beforeAutospacing="1" w:after="100" w:afterAutospacing="1" w:line="240" w:lineRule="auto"/>
        <w:rPr>
          <w:rFonts w:ascii="Times New Roman" w:hAnsi="Times New Roman" w:cs="Times New Roman"/>
          <w:b/>
          <w:bCs/>
          <w:sz w:val="24"/>
          <w:szCs w:val="24"/>
        </w:rPr>
      </w:pPr>
      <w:r w:rsidRPr="00C7142B">
        <w:rPr>
          <w:rFonts w:ascii="Times New Roman" w:hAnsi="Times New Roman" w:cs="Times New Roman"/>
          <w:b/>
          <w:bCs/>
          <w:sz w:val="24"/>
          <w:szCs w:val="24"/>
        </w:rPr>
        <w:lastRenderedPageBreak/>
        <w:t>Work to be performed</w:t>
      </w:r>
      <w:r w:rsidR="009D3899" w:rsidRPr="00C7142B">
        <w:rPr>
          <w:rFonts w:ascii="Times New Roman" w:hAnsi="Times New Roman" w:cs="Times New Roman"/>
          <w:b/>
          <w:bCs/>
          <w:sz w:val="24"/>
          <w:szCs w:val="24"/>
        </w:rPr>
        <w:t>:</w:t>
      </w:r>
    </w:p>
    <w:p w14:paraId="227499F3" w14:textId="646B9F66" w:rsidR="00957D12" w:rsidRPr="00C7142B" w:rsidRDefault="00E64A78" w:rsidP="000D04D0">
      <w:pPr>
        <w:spacing w:before="100" w:beforeAutospacing="1" w:after="100" w:afterAutospacing="1" w:line="240" w:lineRule="auto"/>
        <w:ind w:firstLine="360"/>
        <w:jc w:val="both"/>
        <w:rPr>
          <w:rFonts w:ascii="Times New Roman" w:hAnsi="Times New Roman" w:cs="Times New Roman"/>
          <w:bCs/>
          <w:sz w:val="24"/>
          <w:szCs w:val="24"/>
        </w:rPr>
      </w:pPr>
      <w:r w:rsidRPr="00C7142B">
        <w:rPr>
          <w:rFonts w:ascii="Times New Roman" w:hAnsi="Times New Roman" w:cs="Times New Roman"/>
          <w:bCs/>
          <w:sz w:val="24"/>
          <w:szCs w:val="24"/>
        </w:rPr>
        <w:t xml:space="preserve">The </w:t>
      </w:r>
      <w:r w:rsidR="00F3052E" w:rsidRPr="00C7142B">
        <w:rPr>
          <w:rFonts w:ascii="Times New Roman" w:hAnsi="Times New Roman" w:cs="Times New Roman"/>
          <w:bCs/>
          <w:sz w:val="24"/>
          <w:szCs w:val="24"/>
        </w:rPr>
        <w:t xml:space="preserve">major </w:t>
      </w:r>
      <w:r w:rsidRPr="00C7142B">
        <w:rPr>
          <w:rFonts w:ascii="Times New Roman" w:hAnsi="Times New Roman" w:cs="Times New Roman"/>
          <w:bCs/>
          <w:sz w:val="24"/>
          <w:szCs w:val="24"/>
        </w:rPr>
        <w:t xml:space="preserve">tasks to be </w:t>
      </w:r>
      <w:r w:rsidR="002F4EF9" w:rsidRPr="00C7142B">
        <w:rPr>
          <w:rFonts w:ascii="Times New Roman" w:hAnsi="Times New Roman" w:cs="Times New Roman"/>
          <w:bCs/>
          <w:sz w:val="24"/>
          <w:szCs w:val="24"/>
        </w:rPr>
        <w:t>undertaken</w:t>
      </w:r>
      <w:r w:rsidRPr="00C7142B">
        <w:rPr>
          <w:rFonts w:ascii="Times New Roman" w:hAnsi="Times New Roman" w:cs="Times New Roman"/>
          <w:bCs/>
          <w:sz w:val="24"/>
          <w:szCs w:val="24"/>
        </w:rPr>
        <w:t xml:space="preserve"> by </w:t>
      </w:r>
      <w:r w:rsidR="000D04D0" w:rsidRPr="00C7142B">
        <w:rPr>
          <w:rFonts w:ascii="Times New Roman" w:hAnsi="Times New Roman" w:cs="Times New Roman"/>
          <w:bCs/>
          <w:sz w:val="24"/>
          <w:szCs w:val="24"/>
        </w:rPr>
        <w:t xml:space="preserve">the </w:t>
      </w:r>
      <w:r w:rsidRPr="00C7142B">
        <w:rPr>
          <w:rFonts w:ascii="Times New Roman" w:hAnsi="Times New Roman" w:cs="Times New Roman"/>
          <w:bCs/>
          <w:sz w:val="24"/>
          <w:szCs w:val="24"/>
        </w:rPr>
        <w:t>Consultant include:</w:t>
      </w:r>
    </w:p>
    <w:p w14:paraId="78920675" w14:textId="396D713D" w:rsidR="00C71E30" w:rsidRPr="002152AA" w:rsidRDefault="00C71E30" w:rsidP="00C71E30">
      <w:pPr>
        <w:spacing w:after="160" w:line="259" w:lineRule="auto"/>
        <w:jc w:val="both"/>
        <w:rPr>
          <w:rFonts w:ascii="Times New Roman" w:eastAsia="Times New Roman" w:hAnsi="Times New Roman" w:cs="Times New Roman"/>
          <w:b/>
          <w:bCs/>
          <w:sz w:val="24"/>
          <w:szCs w:val="24"/>
          <w:lang w:val="en-US"/>
        </w:rPr>
      </w:pPr>
      <w:r w:rsidRPr="00C7142B">
        <w:rPr>
          <w:rFonts w:ascii="Times New Roman" w:eastAsia="Times New Roman" w:hAnsi="Times New Roman" w:cs="Times New Roman"/>
          <w:b/>
          <w:bCs/>
          <w:sz w:val="24"/>
          <w:szCs w:val="24"/>
          <w:lang w:val="en-US"/>
        </w:rPr>
        <w:t>Output 1:</w:t>
      </w:r>
      <w:r w:rsidR="00DE4350" w:rsidRPr="00C7142B">
        <w:rPr>
          <w:rFonts w:ascii="Times New Roman" w:hAnsi="Times New Roman" w:cs="Times New Roman"/>
          <w:color w:val="000000" w:themeColor="text1"/>
          <w:sz w:val="24"/>
          <w:szCs w:val="24"/>
        </w:rPr>
        <w:tab/>
      </w:r>
      <w:r w:rsidR="00AD55CD">
        <w:rPr>
          <w:rFonts w:ascii="Times New Roman" w:hAnsi="Times New Roman" w:cs="Times New Roman"/>
          <w:color w:val="000000" w:themeColor="text1"/>
          <w:sz w:val="24"/>
          <w:szCs w:val="24"/>
        </w:rPr>
        <w:t xml:space="preserve">Develop </w:t>
      </w:r>
      <w:r w:rsidR="00AD55CD">
        <w:rPr>
          <w:rFonts w:ascii="Times New Roman" w:eastAsia="Times New Roman" w:hAnsi="Times New Roman" w:cs="Times New Roman"/>
          <w:sz w:val="24"/>
          <w:szCs w:val="24"/>
          <w:lang w:val="en-US"/>
        </w:rPr>
        <w:t>a</w:t>
      </w:r>
      <w:r w:rsidR="009F43EB" w:rsidRPr="00C7142B">
        <w:rPr>
          <w:rFonts w:ascii="Times New Roman" w:eastAsia="Times New Roman" w:hAnsi="Times New Roman" w:cs="Times New Roman"/>
          <w:sz w:val="24"/>
          <w:szCs w:val="24"/>
          <w:lang w:val="en-US"/>
        </w:rPr>
        <w:t>ction</w:t>
      </w:r>
      <w:r w:rsidR="00DE4350" w:rsidRPr="00C7142B">
        <w:rPr>
          <w:rFonts w:ascii="Times New Roman" w:eastAsia="Times New Roman" w:hAnsi="Times New Roman" w:cs="Times New Roman"/>
          <w:sz w:val="24"/>
          <w:szCs w:val="24"/>
          <w:lang w:val="en-US"/>
        </w:rPr>
        <w:t xml:space="preserve"> plan</w:t>
      </w:r>
      <w:r w:rsidR="009F43EB" w:rsidRPr="00C7142B">
        <w:rPr>
          <w:rFonts w:ascii="Times New Roman" w:eastAsia="Times New Roman" w:hAnsi="Times New Roman" w:cs="Times New Roman"/>
          <w:sz w:val="24"/>
          <w:szCs w:val="24"/>
          <w:lang w:val="en-US"/>
        </w:rPr>
        <w:t>s</w:t>
      </w:r>
      <w:r w:rsidR="00DE4350" w:rsidRPr="00C7142B">
        <w:rPr>
          <w:rFonts w:ascii="Times New Roman" w:eastAsia="Times New Roman" w:hAnsi="Times New Roman" w:cs="Times New Roman"/>
          <w:sz w:val="24"/>
          <w:szCs w:val="24"/>
          <w:lang w:val="en-US"/>
        </w:rPr>
        <w:t xml:space="preserve"> </w:t>
      </w:r>
      <w:r w:rsidR="00AC7F0F" w:rsidRPr="00C7142B">
        <w:rPr>
          <w:rFonts w:ascii="Times New Roman" w:eastAsia="Times New Roman" w:hAnsi="Times New Roman" w:cs="Times New Roman"/>
          <w:sz w:val="24"/>
          <w:szCs w:val="24"/>
          <w:lang w:val="en-US"/>
        </w:rPr>
        <w:t>for</w:t>
      </w:r>
      <w:r w:rsidRPr="00C7142B">
        <w:rPr>
          <w:rFonts w:ascii="Times New Roman" w:eastAsia="Times New Roman" w:hAnsi="Times New Roman" w:cs="Times New Roman"/>
          <w:sz w:val="24"/>
          <w:szCs w:val="24"/>
          <w:lang w:val="en-US"/>
        </w:rPr>
        <w:t xml:space="preserve"> </w:t>
      </w:r>
      <w:r w:rsidR="00AC7F0F" w:rsidRPr="00C7142B">
        <w:rPr>
          <w:rFonts w:ascii="Times New Roman" w:eastAsia="Times New Roman" w:hAnsi="Times New Roman" w:cs="Times New Roman"/>
          <w:sz w:val="24"/>
          <w:szCs w:val="24"/>
          <w:lang w:val="en-US"/>
        </w:rPr>
        <w:t xml:space="preserve">implementation of national and provincial strategies </w:t>
      </w:r>
      <w:r w:rsidR="00AC7F0F" w:rsidRPr="002152AA">
        <w:rPr>
          <w:rFonts w:ascii="Times New Roman" w:eastAsia="Times New Roman" w:hAnsi="Times New Roman" w:cs="Times New Roman"/>
          <w:b/>
          <w:bCs/>
          <w:sz w:val="24"/>
          <w:szCs w:val="24"/>
          <w:lang w:val="en-US"/>
        </w:rPr>
        <w:t xml:space="preserve">related to HIS, HRH and essential drug </w:t>
      </w:r>
      <w:r w:rsidR="00DE4350" w:rsidRPr="002152AA">
        <w:rPr>
          <w:rFonts w:ascii="Times New Roman" w:eastAsia="Times New Roman" w:hAnsi="Times New Roman" w:cs="Times New Roman"/>
          <w:b/>
          <w:bCs/>
          <w:sz w:val="24"/>
          <w:szCs w:val="24"/>
          <w:lang w:val="en-US"/>
        </w:rPr>
        <w:t>list.</w:t>
      </w:r>
    </w:p>
    <w:p w14:paraId="3E3E0563" w14:textId="662D2078" w:rsidR="00D123D3" w:rsidRPr="00C7142B" w:rsidRDefault="00C71E30" w:rsidP="00D123D3">
      <w:pPr>
        <w:pStyle w:val="NormalWeb"/>
        <w:shd w:val="clear" w:color="auto" w:fill="FFFFFF"/>
        <w:spacing w:before="0" w:beforeAutospacing="0" w:after="0" w:afterAutospacing="0" w:line="360" w:lineRule="auto"/>
        <w:jc w:val="both"/>
      </w:pPr>
      <w:r w:rsidRPr="00C7142B">
        <w:rPr>
          <w:b/>
          <w:bCs/>
        </w:rPr>
        <w:t xml:space="preserve">Deliverable 1.1: </w:t>
      </w:r>
      <w:r w:rsidR="00DE4350" w:rsidRPr="00C7142B">
        <w:t xml:space="preserve">Review of </w:t>
      </w:r>
      <w:r w:rsidR="009F43EB" w:rsidRPr="00C7142B">
        <w:t xml:space="preserve">national and provincial strategies related to HIS, </w:t>
      </w:r>
      <w:r w:rsidR="00D123D3" w:rsidRPr="00C7142B">
        <w:t xml:space="preserve">HRH </w:t>
      </w:r>
      <w:r w:rsidR="009F43EB" w:rsidRPr="00C7142B">
        <w:t>and essential drug list</w:t>
      </w:r>
      <w:r w:rsidR="00D123D3" w:rsidRPr="00C7142B">
        <w:t>.</w:t>
      </w:r>
    </w:p>
    <w:p w14:paraId="61CA21ED" w14:textId="16C704B0" w:rsidR="00F440F1" w:rsidRPr="00C7142B" w:rsidRDefault="00F440F1" w:rsidP="00D123D3">
      <w:pPr>
        <w:pStyle w:val="NormalWeb"/>
        <w:shd w:val="clear" w:color="auto" w:fill="FFFFFF"/>
        <w:spacing w:before="0" w:beforeAutospacing="0" w:after="0" w:afterAutospacing="0" w:line="360" w:lineRule="auto"/>
        <w:jc w:val="both"/>
      </w:pPr>
      <w:r w:rsidRPr="00C7142B">
        <w:rPr>
          <w:b/>
          <w:bCs/>
        </w:rPr>
        <w:t>Deliverable 1.2:</w:t>
      </w:r>
      <w:r w:rsidRPr="00C7142B">
        <w:t xml:space="preserve"> Technical consultations and focal group discussions with stakeholders for development of action plans</w:t>
      </w:r>
    </w:p>
    <w:p w14:paraId="172743E2" w14:textId="369DF0A0" w:rsidR="009F43EB" w:rsidRPr="00C7142B" w:rsidRDefault="00D123D3" w:rsidP="009F43EB">
      <w:pPr>
        <w:pStyle w:val="NormalWeb"/>
        <w:shd w:val="clear" w:color="auto" w:fill="FFFFFF"/>
        <w:spacing w:before="0" w:beforeAutospacing="0" w:after="0" w:afterAutospacing="0" w:line="360" w:lineRule="auto"/>
        <w:jc w:val="both"/>
      </w:pPr>
      <w:r w:rsidRPr="00C7142B">
        <w:rPr>
          <w:b/>
          <w:bCs/>
        </w:rPr>
        <w:t>Deliverable 1.</w:t>
      </w:r>
      <w:r w:rsidR="00C7142B" w:rsidRPr="00C7142B">
        <w:rPr>
          <w:b/>
          <w:bCs/>
        </w:rPr>
        <w:t>3</w:t>
      </w:r>
      <w:r w:rsidRPr="00C7142B">
        <w:rPr>
          <w:b/>
          <w:bCs/>
        </w:rPr>
        <w:t>:</w:t>
      </w:r>
      <w:r w:rsidRPr="00C7142B">
        <w:t xml:space="preserve"> </w:t>
      </w:r>
      <w:r w:rsidR="009F43EB" w:rsidRPr="00C7142B">
        <w:t xml:space="preserve">Development </w:t>
      </w:r>
      <w:r w:rsidR="005429C1" w:rsidRPr="00C7142B">
        <w:t xml:space="preserve">of </w:t>
      </w:r>
      <w:r w:rsidR="009F43EB" w:rsidRPr="00C7142B">
        <w:t>action plans for implementation of national and provincial strategies related to HIS, HRH and essential drug list.</w:t>
      </w:r>
    </w:p>
    <w:p w14:paraId="762C79AF" w14:textId="77777777" w:rsidR="009F43EB" w:rsidRPr="00C7142B" w:rsidRDefault="009F43EB" w:rsidP="009F43EB">
      <w:pPr>
        <w:pStyle w:val="NormalWeb"/>
        <w:shd w:val="clear" w:color="auto" w:fill="FFFFFF"/>
        <w:spacing w:before="0" w:beforeAutospacing="0" w:after="0" w:afterAutospacing="0" w:line="360" w:lineRule="auto"/>
        <w:jc w:val="both"/>
      </w:pPr>
    </w:p>
    <w:p w14:paraId="29BB40D2" w14:textId="533B8E18" w:rsidR="00C71E30" w:rsidRPr="00C7142B" w:rsidRDefault="00C71E30" w:rsidP="00C71E30">
      <w:pPr>
        <w:pStyle w:val="NormalWeb"/>
        <w:shd w:val="clear" w:color="auto" w:fill="FFFFFF"/>
        <w:spacing w:before="0" w:beforeAutospacing="0" w:after="0" w:afterAutospacing="0" w:line="360" w:lineRule="auto"/>
        <w:jc w:val="both"/>
        <w:rPr>
          <w:color w:val="000000" w:themeColor="text1"/>
        </w:rPr>
      </w:pPr>
      <w:r w:rsidRPr="00C7142B">
        <w:rPr>
          <w:b/>
          <w:bCs/>
          <w:color w:val="000000" w:themeColor="text1"/>
          <w:u w:val="single"/>
        </w:rPr>
        <w:t>Output 2:</w:t>
      </w:r>
      <w:r w:rsidRPr="00C7142B">
        <w:t xml:space="preserve">  </w:t>
      </w:r>
      <w:r w:rsidR="002169D9">
        <w:t xml:space="preserve">Design </w:t>
      </w:r>
      <w:r w:rsidR="00F440F1" w:rsidRPr="00C7142B">
        <w:t xml:space="preserve">Road map for </w:t>
      </w:r>
      <w:r w:rsidRPr="00C7142B">
        <w:t xml:space="preserve">development and implementation of policies/ strategies/ guidelines for </w:t>
      </w:r>
      <w:r w:rsidRPr="002152AA">
        <w:rPr>
          <w:b/>
          <w:bCs/>
        </w:rPr>
        <w:t xml:space="preserve">implementation of UHC Benefit Package </w:t>
      </w:r>
      <w:r w:rsidR="00F440F1" w:rsidRPr="002152AA">
        <w:rPr>
          <w:b/>
          <w:bCs/>
        </w:rPr>
        <w:t>including</w:t>
      </w:r>
      <w:r w:rsidRPr="002152AA">
        <w:rPr>
          <w:b/>
          <w:bCs/>
        </w:rPr>
        <w:t xml:space="preserve"> PHC Oriented </w:t>
      </w:r>
      <w:r w:rsidR="00F440F1" w:rsidRPr="002152AA">
        <w:rPr>
          <w:b/>
          <w:bCs/>
        </w:rPr>
        <w:t>M</w:t>
      </w:r>
      <w:r w:rsidRPr="002152AA">
        <w:rPr>
          <w:b/>
          <w:bCs/>
        </w:rPr>
        <w:t xml:space="preserve">odel </w:t>
      </w:r>
      <w:r w:rsidR="00F440F1" w:rsidRPr="002152AA">
        <w:rPr>
          <w:b/>
          <w:bCs/>
        </w:rPr>
        <w:t>of Care</w:t>
      </w:r>
      <w:r w:rsidRPr="002152AA">
        <w:rPr>
          <w:b/>
          <w:bCs/>
        </w:rPr>
        <w:t>.</w:t>
      </w:r>
      <w:r w:rsidRPr="00C7142B">
        <w:rPr>
          <w:color w:val="000000" w:themeColor="text1"/>
        </w:rPr>
        <w:t xml:space="preserve"> </w:t>
      </w:r>
    </w:p>
    <w:p w14:paraId="54C1E72F" w14:textId="6424FE31" w:rsidR="005429C1" w:rsidRPr="00C7142B" w:rsidRDefault="00C71E30" w:rsidP="00C71E30">
      <w:pPr>
        <w:spacing w:after="0" w:line="360" w:lineRule="auto"/>
        <w:jc w:val="both"/>
        <w:rPr>
          <w:rFonts w:ascii="Times New Roman" w:eastAsia="Times New Roman" w:hAnsi="Times New Roman" w:cs="Times New Roman"/>
          <w:sz w:val="24"/>
          <w:szCs w:val="24"/>
          <w:lang w:val="en-US"/>
        </w:rPr>
      </w:pPr>
      <w:r w:rsidRPr="00C7142B">
        <w:rPr>
          <w:rFonts w:ascii="Times New Roman" w:eastAsia="Calibri" w:hAnsi="Times New Roman" w:cs="Times New Roman"/>
          <w:b/>
          <w:bCs/>
          <w:sz w:val="24"/>
          <w:szCs w:val="24"/>
          <w:lang w:val="en-US"/>
        </w:rPr>
        <w:t>Deliverable 2.1</w:t>
      </w:r>
      <w:r w:rsidRPr="00C7142B">
        <w:rPr>
          <w:rFonts w:ascii="Times New Roman" w:eastAsia="Calibri" w:hAnsi="Times New Roman" w:cs="Times New Roman"/>
          <w:sz w:val="24"/>
          <w:szCs w:val="24"/>
          <w:lang w:val="en-US"/>
        </w:rPr>
        <w:t xml:space="preserve">: </w:t>
      </w:r>
      <w:r w:rsidR="00006076">
        <w:rPr>
          <w:rFonts w:ascii="Times New Roman" w:eastAsia="Calibri" w:hAnsi="Times New Roman" w:cs="Times New Roman"/>
          <w:sz w:val="24"/>
          <w:szCs w:val="24"/>
          <w:lang w:val="en-US"/>
        </w:rPr>
        <w:t xml:space="preserve">Conduct </w:t>
      </w:r>
      <w:r w:rsidR="00006076">
        <w:rPr>
          <w:rFonts w:ascii="Times New Roman" w:eastAsia="Times New Roman" w:hAnsi="Times New Roman" w:cs="Times New Roman"/>
          <w:sz w:val="24"/>
          <w:szCs w:val="24"/>
          <w:lang w:val="en-US"/>
        </w:rPr>
        <w:t>d</w:t>
      </w:r>
      <w:r w:rsidR="00F440F1" w:rsidRPr="00C7142B">
        <w:rPr>
          <w:rFonts w:ascii="Times New Roman" w:eastAsia="Times New Roman" w:hAnsi="Times New Roman" w:cs="Times New Roman"/>
          <w:sz w:val="24"/>
          <w:szCs w:val="24"/>
          <w:lang w:val="en-US"/>
        </w:rPr>
        <w:t xml:space="preserve">esk review and focus group discussions with stakeholders for </w:t>
      </w:r>
      <w:r w:rsidR="005429C1" w:rsidRPr="00C7142B">
        <w:rPr>
          <w:rFonts w:ascii="Times New Roman" w:eastAsia="Times New Roman" w:hAnsi="Times New Roman" w:cs="Times New Roman"/>
          <w:sz w:val="24"/>
          <w:szCs w:val="24"/>
          <w:lang w:val="en-US"/>
        </w:rPr>
        <w:t xml:space="preserve">development and implementation of policies/ strategies/ guidelines for implementation of UHC BP including PHC Oriented Model of Care </w:t>
      </w:r>
    </w:p>
    <w:p w14:paraId="19643137" w14:textId="3F5C25E0" w:rsidR="00364B14" w:rsidRPr="00C7142B" w:rsidRDefault="005378DD" w:rsidP="005429C1">
      <w:pPr>
        <w:spacing w:after="0" w:line="360" w:lineRule="auto"/>
        <w:jc w:val="both"/>
        <w:rPr>
          <w:rFonts w:ascii="Times New Roman" w:hAnsi="Times New Roman" w:cs="Times New Roman"/>
          <w:b/>
          <w:bCs/>
          <w:color w:val="000000" w:themeColor="text1"/>
          <w:sz w:val="24"/>
          <w:szCs w:val="24"/>
          <w:u w:val="single"/>
        </w:rPr>
      </w:pPr>
      <w:r w:rsidRPr="00C7142B">
        <w:rPr>
          <w:rFonts w:ascii="Times New Roman" w:hAnsi="Times New Roman" w:cs="Times New Roman"/>
          <w:b/>
          <w:bCs/>
          <w:color w:val="000000" w:themeColor="text1"/>
          <w:sz w:val="24"/>
          <w:szCs w:val="24"/>
        </w:rPr>
        <w:t>Deliverable 2.2</w:t>
      </w:r>
      <w:r w:rsidRPr="00C7142B">
        <w:rPr>
          <w:rFonts w:ascii="Times New Roman" w:eastAsia="Times New Roman" w:hAnsi="Times New Roman" w:cs="Times New Roman"/>
          <w:sz w:val="24"/>
          <w:szCs w:val="24"/>
          <w:lang w:val="en-US"/>
        </w:rPr>
        <w:t xml:space="preserve">: </w:t>
      </w:r>
      <w:r w:rsidR="005429C1" w:rsidRPr="00C7142B">
        <w:rPr>
          <w:rFonts w:ascii="Times New Roman" w:eastAsia="Times New Roman" w:hAnsi="Times New Roman" w:cs="Times New Roman"/>
          <w:sz w:val="24"/>
          <w:szCs w:val="24"/>
          <w:lang w:val="en-US"/>
        </w:rPr>
        <w:t xml:space="preserve">Development of draft roadmap for </w:t>
      </w:r>
      <w:r w:rsidR="005429C1" w:rsidRPr="00C7142B">
        <w:rPr>
          <w:rFonts w:ascii="Times New Roman" w:eastAsia="Times New Roman" w:hAnsi="Times New Roman" w:cs="Times New Roman"/>
          <w:sz w:val="24"/>
          <w:szCs w:val="24"/>
        </w:rPr>
        <w:t>development and implementation of policies/ strategies/ guidelines for implementation of UHC Benefit Package including PHC Oriented Model of Care</w:t>
      </w:r>
    </w:p>
    <w:p w14:paraId="4C1D9F66" w14:textId="22467E53" w:rsidR="00C71E30" w:rsidRPr="002152AA" w:rsidRDefault="00C71E30" w:rsidP="00C71E30">
      <w:pPr>
        <w:pStyle w:val="NormalWeb"/>
        <w:shd w:val="clear" w:color="auto" w:fill="FFFFFF"/>
        <w:spacing w:before="0" w:beforeAutospacing="0" w:after="0" w:afterAutospacing="0" w:line="360" w:lineRule="auto"/>
        <w:jc w:val="both"/>
        <w:rPr>
          <w:b/>
          <w:bCs/>
        </w:rPr>
      </w:pPr>
      <w:r w:rsidRPr="00C7142B">
        <w:rPr>
          <w:b/>
          <w:bCs/>
          <w:color w:val="000000" w:themeColor="text1"/>
          <w:u w:val="single"/>
        </w:rPr>
        <w:t>Output 3:</w:t>
      </w:r>
      <w:r w:rsidRPr="00C7142B">
        <w:t xml:space="preserve">  </w:t>
      </w:r>
      <w:r w:rsidR="005429C1" w:rsidRPr="00C7142B">
        <w:t>Development of</w:t>
      </w:r>
      <w:r w:rsidR="00D123D3" w:rsidRPr="00C7142B">
        <w:t xml:space="preserve"> framework/ standards/ strategies </w:t>
      </w:r>
      <w:r w:rsidR="00D123D3" w:rsidRPr="002152AA">
        <w:rPr>
          <w:b/>
          <w:bCs/>
        </w:rPr>
        <w:t xml:space="preserve">for implementation of </w:t>
      </w:r>
      <w:r w:rsidR="005429C1" w:rsidRPr="002152AA">
        <w:rPr>
          <w:b/>
          <w:bCs/>
        </w:rPr>
        <w:t>p</w:t>
      </w:r>
      <w:r w:rsidR="00D123D3" w:rsidRPr="002152AA">
        <w:rPr>
          <w:b/>
          <w:bCs/>
        </w:rPr>
        <w:t xml:space="preserve">atient </w:t>
      </w:r>
      <w:r w:rsidR="005429C1" w:rsidRPr="002152AA">
        <w:rPr>
          <w:b/>
          <w:bCs/>
        </w:rPr>
        <w:t>s</w:t>
      </w:r>
      <w:r w:rsidR="00D123D3" w:rsidRPr="002152AA">
        <w:rPr>
          <w:b/>
          <w:bCs/>
        </w:rPr>
        <w:t>afety, hospital sector reforms, and improving quality of care</w:t>
      </w:r>
    </w:p>
    <w:p w14:paraId="4CA9046A" w14:textId="67ED2B39" w:rsidR="00364B14" w:rsidRPr="00C7142B" w:rsidRDefault="005378DD" w:rsidP="00364B14">
      <w:pPr>
        <w:spacing w:after="0" w:line="360" w:lineRule="auto"/>
        <w:jc w:val="both"/>
        <w:rPr>
          <w:rFonts w:ascii="Times New Roman" w:eastAsia="Times New Roman" w:hAnsi="Times New Roman" w:cs="Times New Roman"/>
          <w:sz w:val="24"/>
          <w:szCs w:val="24"/>
          <w:lang w:val="en-US"/>
        </w:rPr>
      </w:pPr>
      <w:r w:rsidRPr="00C7142B">
        <w:rPr>
          <w:rFonts w:ascii="Times New Roman" w:eastAsia="Times New Roman" w:hAnsi="Times New Roman" w:cs="Times New Roman"/>
          <w:b/>
          <w:bCs/>
          <w:sz w:val="24"/>
          <w:szCs w:val="24"/>
          <w:lang w:val="en-US"/>
        </w:rPr>
        <w:t>Deliverable 3.1:</w:t>
      </w:r>
      <w:r w:rsidRPr="00C7142B">
        <w:rPr>
          <w:rFonts w:ascii="Times New Roman" w:eastAsia="Times New Roman" w:hAnsi="Times New Roman" w:cs="Times New Roman"/>
          <w:sz w:val="24"/>
          <w:szCs w:val="24"/>
          <w:lang w:val="en-US"/>
        </w:rPr>
        <w:t xml:space="preserve"> </w:t>
      </w:r>
      <w:r w:rsidR="00324862">
        <w:rPr>
          <w:rFonts w:ascii="Times New Roman" w:eastAsia="Times New Roman" w:hAnsi="Times New Roman" w:cs="Times New Roman"/>
          <w:sz w:val="24"/>
          <w:szCs w:val="24"/>
          <w:lang w:val="en-US"/>
        </w:rPr>
        <w:t>Provide t</w:t>
      </w:r>
      <w:r w:rsidR="00364B14" w:rsidRPr="00C7142B">
        <w:rPr>
          <w:rFonts w:ascii="Times New Roman" w:eastAsia="Times New Roman" w:hAnsi="Times New Roman" w:cs="Times New Roman"/>
          <w:sz w:val="24"/>
          <w:szCs w:val="24"/>
          <w:lang w:val="en-US"/>
        </w:rPr>
        <w:t xml:space="preserve">echnical guidance and </w:t>
      </w:r>
      <w:r w:rsidR="00324862">
        <w:rPr>
          <w:rFonts w:ascii="Times New Roman" w:eastAsia="Times New Roman" w:hAnsi="Times New Roman" w:cs="Times New Roman"/>
          <w:sz w:val="24"/>
          <w:szCs w:val="24"/>
          <w:lang w:val="en-US"/>
        </w:rPr>
        <w:t>advice</w:t>
      </w:r>
      <w:r w:rsidR="00364B14" w:rsidRPr="00C7142B">
        <w:rPr>
          <w:rFonts w:ascii="Times New Roman" w:eastAsia="Times New Roman" w:hAnsi="Times New Roman" w:cs="Times New Roman"/>
          <w:sz w:val="24"/>
          <w:szCs w:val="24"/>
          <w:lang w:val="en-US"/>
        </w:rPr>
        <w:t xml:space="preserve"> on the development of framework/ standards/ strategies for implementation of Patient Safety, hospital sector reforms, and improving quality of care</w:t>
      </w:r>
    </w:p>
    <w:p w14:paraId="2105CCA6" w14:textId="10A027D1" w:rsidR="00D123D3" w:rsidRPr="00C7142B" w:rsidRDefault="00D123D3" w:rsidP="00D123D3">
      <w:pPr>
        <w:pStyle w:val="NormalWeb"/>
        <w:shd w:val="clear" w:color="auto" w:fill="FFFFFF"/>
        <w:spacing w:before="0" w:beforeAutospacing="0" w:after="0" w:afterAutospacing="0" w:line="360" w:lineRule="auto"/>
        <w:jc w:val="both"/>
      </w:pPr>
      <w:r w:rsidRPr="00C7142B">
        <w:rPr>
          <w:b/>
          <w:bCs/>
          <w:color w:val="000000" w:themeColor="text1"/>
          <w:u w:val="single"/>
        </w:rPr>
        <w:t>Output 4:</w:t>
      </w:r>
      <w:r w:rsidRPr="00C7142B">
        <w:t xml:space="preserve">  </w:t>
      </w:r>
      <w:r w:rsidR="004B6702">
        <w:t>Provide technical s</w:t>
      </w:r>
      <w:r w:rsidR="005429C1" w:rsidRPr="00C7142B">
        <w:t>upport for enhancing</w:t>
      </w:r>
      <w:r w:rsidRPr="00C7142B">
        <w:t xml:space="preserve"> </w:t>
      </w:r>
      <w:r w:rsidRPr="002152AA">
        <w:rPr>
          <w:b/>
          <w:bCs/>
        </w:rPr>
        <w:t xml:space="preserve">coordination </w:t>
      </w:r>
      <w:r w:rsidR="005429C1" w:rsidRPr="002152AA">
        <w:rPr>
          <w:b/>
          <w:bCs/>
        </w:rPr>
        <w:t>with</w:t>
      </w:r>
      <w:r w:rsidRPr="002152AA">
        <w:rPr>
          <w:b/>
          <w:bCs/>
        </w:rPr>
        <w:t xml:space="preserve"> relevant government departments, and development partners</w:t>
      </w:r>
      <w:r w:rsidR="005429C1" w:rsidRPr="002152AA">
        <w:rPr>
          <w:b/>
          <w:bCs/>
        </w:rPr>
        <w:t xml:space="preserve"> for alignment in policies and </w:t>
      </w:r>
      <w:r w:rsidR="002152AA">
        <w:rPr>
          <w:b/>
          <w:bCs/>
        </w:rPr>
        <w:t>workplans</w:t>
      </w:r>
      <w:r w:rsidR="00C7142B" w:rsidRPr="00C7142B">
        <w:t xml:space="preserve"> </w:t>
      </w:r>
    </w:p>
    <w:p w14:paraId="54482804" w14:textId="6B2424EF" w:rsidR="00797698" w:rsidRDefault="00364B14" w:rsidP="00364B14">
      <w:pPr>
        <w:pStyle w:val="NormalWeb"/>
        <w:shd w:val="clear" w:color="auto" w:fill="FFFFFF"/>
        <w:spacing w:before="0" w:beforeAutospacing="0" w:after="0" w:afterAutospacing="0" w:line="360" w:lineRule="auto"/>
        <w:jc w:val="both"/>
        <w:rPr>
          <w:rFonts w:eastAsia="Calibri"/>
        </w:rPr>
      </w:pPr>
      <w:r w:rsidRPr="00C7142B">
        <w:rPr>
          <w:rFonts w:eastAsia="Calibri"/>
          <w:b/>
          <w:bCs/>
        </w:rPr>
        <w:t>Deliverable 4.1</w:t>
      </w:r>
      <w:r w:rsidRPr="00C7142B">
        <w:rPr>
          <w:rFonts w:eastAsia="Calibri"/>
        </w:rPr>
        <w:t xml:space="preserve">: </w:t>
      </w:r>
      <w:r w:rsidR="005429C1" w:rsidRPr="00C7142B">
        <w:rPr>
          <w:rFonts w:eastAsia="Calibri"/>
        </w:rPr>
        <w:t>Facilitate meetings</w:t>
      </w:r>
      <w:r w:rsidR="00E63065">
        <w:rPr>
          <w:rFonts w:eastAsia="Calibri"/>
        </w:rPr>
        <w:t xml:space="preserve"> </w:t>
      </w:r>
      <w:proofErr w:type="gramStart"/>
      <w:r w:rsidR="00E63065">
        <w:rPr>
          <w:rFonts w:eastAsia="Calibri"/>
        </w:rPr>
        <w:t>an</w:t>
      </w:r>
      <w:proofErr w:type="gramEnd"/>
      <w:r w:rsidR="00E63065">
        <w:rPr>
          <w:rFonts w:eastAsia="Calibri"/>
        </w:rPr>
        <w:t xml:space="preserve"> discussions with Key stakeholders</w:t>
      </w:r>
      <w:r w:rsidR="00797698">
        <w:rPr>
          <w:rFonts w:eastAsia="Calibri"/>
        </w:rPr>
        <w:t>.</w:t>
      </w:r>
    </w:p>
    <w:p w14:paraId="79902A6F" w14:textId="73FE9675" w:rsidR="0023080C" w:rsidRPr="00C7142B" w:rsidRDefault="00797698" w:rsidP="00364B14">
      <w:pPr>
        <w:pStyle w:val="NormalWeb"/>
        <w:shd w:val="clear" w:color="auto" w:fill="FFFFFF"/>
        <w:spacing w:before="0" w:beforeAutospacing="0" w:after="0" w:afterAutospacing="0" w:line="360" w:lineRule="auto"/>
        <w:jc w:val="both"/>
        <w:rPr>
          <w:rFonts w:eastAsia="Calibri"/>
        </w:rPr>
      </w:pPr>
      <w:r w:rsidRPr="00C7142B">
        <w:rPr>
          <w:rFonts w:eastAsia="Calibri"/>
          <w:b/>
          <w:bCs/>
        </w:rPr>
        <w:t>Deliverable 4.</w:t>
      </w:r>
      <w:r>
        <w:rPr>
          <w:rFonts w:eastAsia="Calibri"/>
          <w:b/>
          <w:bCs/>
        </w:rPr>
        <w:t>2</w:t>
      </w:r>
      <w:r>
        <w:rPr>
          <w:rFonts w:eastAsia="Calibri"/>
        </w:rPr>
        <w:t xml:space="preserve">: </w:t>
      </w:r>
      <w:r w:rsidR="003307CF">
        <w:rPr>
          <w:rFonts w:eastAsia="Calibri"/>
        </w:rPr>
        <w:t>Develop</w:t>
      </w:r>
      <w:r w:rsidR="005429C1" w:rsidRPr="00C7142B">
        <w:rPr>
          <w:rFonts w:eastAsia="Calibri"/>
        </w:rPr>
        <w:t xml:space="preserve"> policy briefs for enhancing coordination with government departments and </w:t>
      </w:r>
      <w:r w:rsidR="00C7142B" w:rsidRPr="00C7142B">
        <w:rPr>
          <w:rFonts w:eastAsia="Calibri"/>
        </w:rPr>
        <w:t xml:space="preserve">development partners to align workplans and policies </w:t>
      </w:r>
    </w:p>
    <w:p w14:paraId="4C2D0959" w14:textId="77777777" w:rsidR="00C7142B" w:rsidRPr="00C7142B" w:rsidRDefault="00C7142B" w:rsidP="00364B14">
      <w:pPr>
        <w:pStyle w:val="NormalWeb"/>
        <w:shd w:val="clear" w:color="auto" w:fill="FFFFFF"/>
        <w:spacing w:before="0" w:beforeAutospacing="0" w:after="0" w:afterAutospacing="0" w:line="360" w:lineRule="auto"/>
        <w:jc w:val="both"/>
      </w:pPr>
    </w:p>
    <w:p w14:paraId="3C585FFC" w14:textId="54CE49A9" w:rsidR="000004D1" w:rsidRPr="00C7142B" w:rsidRDefault="00116A84" w:rsidP="00364B14">
      <w:pPr>
        <w:pStyle w:val="ListParagraph"/>
        <w:numPr>
          <w:ilvl w:val="0"/>
          <w:numId w:val="1"/>
        </w:numPr>
        <w:spacing w:after="0" w:line="240" w:lineRule="auto"/>
        <w:rPr>
          <w:rFonts w:ascii="Times New Roman" w:hAnsi="Times New Roman" w:cs="Times New Roman"/>
          <w:b/>
          <w:bCs/>
          <w:sz w:val="24"/>
          <w:szCs w:val="24"/>
        </w:rPr>
      </w:pPr>
      <w:r w:rsidRPr="00C7142B">
        <w:rPr>
          <w:rFonts w:ascii="Times New Roman" w:hAnsi="Times New Roman" w:cs="Times New Roman"/>
          <w:b/>
          <w:bCs/>
          <w:sz w:val="24"/>
          <w:szCs w:val="24"/>
        </w:rPr>
        <w:t>Technical Supervision</w:t>
      </w:r>
    </w:p>
    <w:p w14:paraId="256707F6" w14:textId="77777777" w:rsidR="009274AB" w:rsidRPr="00C7142B" w:rsidRDefault="009274AB" w:rsidP="009274AB">
      <w:pPr>
        <w:pStyle w:val="ListParagraph"/>
        <w:spacing w:after="0" w:line="240" w:lineRule="auto"/>
        <w:ind w:left="360"/>
        <w:rPr>
          <w:rFonts w:ascii="Times New Roman" w:hAnsi="Times New Roman" w:cs="Times New Roman"/>
          <w:b/>
          <w:bCs/>
          <w:sz w:val="24"/>
          <w:szCs w:val="24"/>
        </w:rPr>
      </w:pPr>
    </w:p>
    <w:p w14:paraId="7CA931CB" w14:textId="42587367" w:rsidR="00116A84" w:rsidRPr="00C7142B" w:rsidRDefault="00281430" w:rsidP="009274AB">
      <w:pPr>
        <w:spacing w:after="0" w:line="240" w:lineRule="auto"/>
        <w:ind w:left="360"/>
        <w:rPr>
          <w:rFonts w:ascii="Times New Roman" w:hAnsi="Times New Roman" w:cs="Times New Roman"/>
          <w:sz w:val="24"/>
          <w:szCs w:val="24"/>
        </w:rPr>
      </w:pPr>
      <w:r w:rsidRPr="00C7142B">
        <w:rPr>
          <w:rFonts w:ascii="Times New Roman" w:hAnsi="Times New Roman" w:cs="Times New Roman"/>
          <w:sz w:val="24"/>
          <w:szCs w:val="24"/>
        </w:rPr>
        <w:t xml:space="preserve">The selected </w:t>
      </w:r>
      <w:r w:rsidR="001860A8" w:rsidRPr="00C7142B">
        <w:rPr>
          <w:rFonts w:ascii="Times New Roman" w:hAnsi="Times New Roman" w:cs="Times New Roman"/>
          <w:sz w:val="24"/>
          <w:szCs w:val="24"/>
        </w:rPr>
        <w:t>contract</w:t>
      </w:r>
      <w:r w:rsidRPr="00C7142B">
        <w:rPr>
          <w:rFonts w:ascii="Times New Roman" w:hAnsi="Times New Roman" w:cs="Times New Roman"/>
          <w:sz w:val="24"/>
          <w:szCs w:val="24"/>
        </w:rPr>
        <w:t xml:space="preserve"> holder </w:t>
      </w:r>
      <w:r w:rsidR="00116A84" w:rsidRPr="00C7142B">
        <w:rPr>
          <w:rFonts w:ascii="Times New Roman" w:hAnsi="Times New Roman" w:cs="Times New Roman"/>
          <w:sz w:val="24"/>
          <w:szCs w:val="24"/>
        </w:rPr>
        <w:t xml:space="preserve">will work </w:t>
      </w:r>
      <w:r w:rsidR="00A1587D" w:rsidRPr="00C7142B">
        <w:rPr>
          <w:rFonts w:ascii="Times New Roman" w:hAnsi="Times New Roman" w:cs="Times New Roman"/>
          <w:sz w:val="24"/>
          <w:szCs w:val="24"/>
        </w:rPr>
        <w:t>under</w:t>
      </w:r>
      <w:r w:rsidR="00116A84" w:rsidRPr="00C7142B">
        <w:rPr>
          <w:rFonts w:ascii="Times New Roman" w:hAnsi="Times New Roman" w:cs="Times New Roman"/>
          <w:sz w:val="24"/>
          <w:szCs w:val="24"/>
        </w:rPr>
        <w:t xml:space="preserve"> the supervision of:</w:t>
      </w:r>
    </w:p>
    <w:tbl>
      <w:tblPr>
        <w:tblStyle w:val="TableGrid"/>
        <w:tblW w:w="9360" w:type="dxa"/>
        <w:tblInd w:w="46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13"/>
        <w:gridCol w:w="4026"/>
        <w:gridCol w:w="856"/>
        <w:gridCol w:w="2265"/>
      </w:tblGrid>
      <w:tr w:rsidR="008B2BF6" w:rsidRPr="00C7142B" w14:paraId="1EF6B810" w14:textId="77777777" w:rsidTr="0023080C">
        <w:trPr>
          <w:trHeight w:val="436"/>
        </w:trPr>
        <w:tc>
          <w:tcPr>
            <w:tcW w:w="2221" w:type="dxa"/>
          </w:tcPr>
          <w:p w14:paraId="01E83941" w14:textId="77777777" w:rsidR="008B2BF6" w:rsidRPr="00C7142B" w:rsidRDefault="008B2BF6" w:rsidP="008B2BF6">
            <w:pPr>
              <w:rPr>
                <w:rFonts w:ascii="Times New Roman" w:hAnsi="Times New Roman" w:cs="Times New Roman"/>
                <w:sz w:val="24"/>
                <w:szCs w:val="24"/>
              </w:rPr>
            </w:pPr>
            <w:r w:rsidRPr="00C7142B">
              <w:rPr>
                <w:rFonts w:ascii="Times New Roman" w:hAnsi="Times New Roman" w:cs="Times New Roman"/>
                <w:sz w:val="24"/>
                <w:szCs w:val="24"/>
              </w:rPr>
              <w:t xml:space="preserve">Responsible Officer: </w:t>
            </w:r>
          </w:p>
        </w:tc>
        <w:tc>
          <w:tcPr>
            <w:tcW w:w="4053" w:type="dxa"/>
          </w:tcPr>
          <w:p w14:paraId="44E91382" w14:textId="5072E20E" w:rsidR="008B2BF6" w:rsidRPr="00C7142B" w:rsidRDefault="008B2BF6" w:rsidP="008B2BF6">
            <w:pPr>
              <w:rPr>
                <w:rFonts w:ascii="Times New Roman" w:hAnsi="Times New Roman" w:cs="Times New Roman"/>
                <w:sz w:val="24"/>
                <w:szCs w:val="24"/>
              </w:rPr>
            </w:pPr>
            <w:r w:rsidRPr="00C7142B">
              <w:rPr>
                <w:rFonts w:ascii="Times New Roman" w:hAnsi="Times New Roman" w:cs="Times New Roman"/>
                <w:sz w:val="24"/>
                <w:szCs w:val="24"/>
              </w:rPr>
              <w:t xml:space="preserve">Dr </w:t>
            </w:r>
            <w:r w:rsidR="00F03A6F">
              <w:rPr>
                <w:rFonts w:ascii="Times New Roman" w:hAnsi="Times New Roman" w:cs="Times New Roman"/>
                <w:sz w:val="24"/>
                <w:szCs w:val="24"/>
              </w:rPr>
              <w:t xml:space="preserve">Luo </w:t>
            </w:r>
            <w:proofErr w:type="spellStart"/>
            <w:r w:rsidR="00F03A6F">
              <w:rPr>
                <w:rFonts w:ascii="Times New Roman" w:hAnsi="Times New Roman" w:cs="Times New Roman"/>
                <w:sz w:val="24"/>
                <w:szCs w:val="24"/>
              </w:rPr>
              <w:t>Dapeng</w:t>
            </w:r>
            <w:proofErr w:type="spellEnd"/>
            <w:r w:rsidRPr="00C7142B">
              <w:rPr>
                <w:rFonts w:ascii="Times New Roman" w:hAnsi="Times New Roman" w:cs="Times New Roman"/>
                <w:sz w:val="24"/>
                <w:szCs w:val="24"/>
              </w:rPr>
              <w:t xml:space="preserve">, WR Pakistan </w:t>
            </w:r>
          </w:p>
        </w:tc>
        <w:tc>
          <w:tcPr>
            <w:tcW w:w="815" w:type="dxa"/>
          </w:tcPr>
          <w:p w14:paraId="3C9E321A" w14:textId="15DD1E60" w:rsidR="008B2BF6" w:rsidRPr="00C7142B" w:rsidRDefault="008B2BF6" w:rsidP="008B2BF6">
            <w:pPr>
              <w:rPr>
                <w:rFonts w:ascii="Times New Roman" w:hAnsi="Times New Roman" w:cs="Times New Roman"/>
                <w:sz w:val="24"/>
                <w:szCs w:val="24"/>
              </w:rPr>
            </w:pPr>
            <w:r w:rsidRPr="00C7142B">
              <w:rPr>
                <w:rFonts w:ascii="Times New Roman" w:hAnsi="Times New Roman" w:cs="Times New Roman"/>
                <w:sz w:val="24"/>
                <w:szCs w:val="24"/>
              </w:rPr>
              <w:t>Email:</w:t>
            </w:r>
          </w:p>
        </w:tc>
        <w:tc>
          <w:tcPr>
            <w:tcW w:w="2271" w:type="dxa"/>
          </w:tcPr>
          <w:p w14:paraId="1BF4F20E" w14:textId="62572580" w:rsidR="008B2BF6" w:rsidRPr="00C7142B" w:rsidRDefault="00046E3C" w:rsidP="008B2BF6">
            <w:pPr>
              <w:rPr>
                <w:rFonts w:ascii="Times New Roman" w:hAnsi="Times New Roman" w:cs="Times New Roman"/>
                <w:sz w:val="24"/>
                <w:szCs w:val="24"/>
              </w:rPr>
            </w:pPr>
            <w:hyperlink r:id="rId8" w:history="1">
              <w:r w:rsidR="00F03A6F">
                <w:rPr>
                  <w:rStyle w:val="Hyperlink"/>
                  <w:rFonts w:ascii="Times New Roman" w:hAnsi="Times New Roman" w:cs="Times New Roman"/>
                  <w:sz w:val="24"/>
                  <w:szCs w:val="24"/>
                </w:rPr>
                <w:t>l</w:t>
              </w:r>
              <w:r w:rsidR="00F03A6F">
                <w:rPr>
                  <w:rStyle w:val="Hyperlink"/>
                </w:rPr>
                <w:t>uod</w:t>
              </w:r>
              <w:r w:rsidR="00F03A6F" w:rsidRPr="00C7142B">
                <w:rPr>
                  <w:rStyle w:val="Hyperlink"/>
                  <w:rFonts w:ascii="Times New Roman" w:hAnsi="Times New Roman" w:cs="Times New Roman"/>
                  <w:sz w:val="24"/>
                  <w:szCs w:val="24"/>
                </w:rPr>
                <w:t>@who.int</w:t>
              </w:r>
            </w:hyperlink>
            <w:r w:rsidR="008B2BF6" w:rsidRPr="00C7142B">
              <w:rPr>
                <w:rStyle w:val="Hyperlink"/>
                <w:rFonts w:ascii="Times New Roman" w:hAnsi="Times New Roman" w:cs="Times New Roman"/>
                <w:sz w:val="24"/>
                <w:szCs w:val="24"/>
              </w:rPr>
              <w:t xml:space="preserve"> </w:t>
            </w:r>
            <w:r w:rsidR="008B2BF6" w:rsidRPr="00C7142B">
              <w:rPr>
                <w:rFonts w:ascii="Times New Roman" w:hAnsi="Times New Roman" w:cs="Times New Roman"/>
                <w:sz w:val="24"/>
                <w:szCs w:val="24"/>
              </w:rPr>
              <w:t xml:space="preserve"> </w:t>
            </w:r>
          </w:p>
        </w:tc>
      </w:tr>
      <w:tr w:rsidR="00116A84" w:rsidRPr="00C7142B" w14:paraId="71FB3C34" w14:textId="77777777" w:rsidTr="0023080C">
        <w:tc>
          <w:tcPr>
            <w:tcW w:w="2221" w:type="dxa"/>
          </w:tcPr>
          <w:p w14:paraId="7A000165" w14:textId="77777777" w:rsidR="00116A84" w:rsidRPr="00C7142B" w:rsidRDefault="00116A84" w:rsidP="009274AB">
            <w:pPr>
              <w:rPr>
                <w:rFonts w:ascii="Times New Roman" w:hAnsi="Times New Roman" w:cs="Times New Roman"/>
                <w:sz w:val="24"/>
                <w:szCs w:val="24"/>
              </w:rPr>
            </w:pPr>
            <w:r w:rsidRPr="00C7142B">
              <w:rPr>
                <w:rFonts w:ascii="Times New Roman" w:hAnsi="Times New Roman" w:cs="Times New Roman"/>
                <w:sz w:val="24"/>
                <w:szCs w:val="24"/>
              </w:rPr>
              <w:t>Manager:</w:t>
            </w:r>
          </w:p>
        </w:tc>
        <w:tc>
          <w:tcPr>
            <w:tcW w:w="4053" w:type="dxa"/>
          </w:tcPr>
          <w:p w14:paraId="6D4279BF" w14:textId="4446875A" w:rsidR="00116A84" w:rsidRPr="00C7142B" w:rsidRDefault="00735ABE" w:rsidP="005E39FC">
            <w:pPr>
              <w:rPr>
                <w:rFonts w:ascii="Times New Roman" w:hAnsi="Times New Roman" w:cs="Times New Roman"/>
                <w:sz w:val="24"/>
                <w:szCs w:val="24"/>
              </w:rPr>
            </w:pPr>
            <w:r w:rsidRPr="00C7142B">
              <w:rPr>
                <w:rFonts w:ascii="Times New Roman" w:hAnsi="Times New Roman" w:cs="Times New Roman"/>
                <w:sz w:val="24"/>
                <w:szCs w:val="24"/>
              </w:rPr>
              <w:t xml:space="preserve">Dr </w:t>
            </w:r>
            <w:r w:rsidR="00F03A6F">
              <w:rPr>
                <w:rFonts w:ascii="Times New Roman" w:hAnsi="Times New Roman" w:cs="Times New Roman"/>
                <w:sz w:val="24"/>
                <w:szCs w:val="24"/>
              </w:rPr>
              <w:t xml:space="preserve">Luo </w:t>
            </w:r>
            <w:proofErr w:type="spellStart"/>
            <w:r w:rsidR="00F03A6F">
              <w:rPr>
                <w:rFonts w:ascii="Times New Roman" w:hAnsi="Times New Roman" w:cs="Times New Roman"/>
                <w:sz w:val="24"/>
                <w:szCs w:val="24"/>
              </w:rPr>
              <w:t>Dapeng</w:t>
            </w:r>
            <w:proofErr w:type="spellEnd"/>
            <w:r w:rsidRPr="00C7142B">
              <w:rPr>
                <w:rFonts w:ascii="Times New Roman" w:hAnsi="Times New Roman" w:cs="Times New Roman"/>
                <w:sz w:val="24"/>
                <w:szCs w:val="24"/>
              </w:rPr>
              <w:t xml:space="preserve">, WR Pakistan </w:t>
            </w:r>
          </w:p>
        </w:tc>
        <w:tc>
          <w:tcPr>
            <w:tcW w:w="815" w:type="dxa"/>
          </w:tcPr>
          <w:p w14:paraId="2A45908B" w14:textId="77777777" w:rsidR="00116A84" w:rsidRPr="00C7142B" w:rsidRDefault="00116A84" w:rsidP="009274AB">
            <w:pPr>
              <w:rPr>
                <w:rFonts w:ascii="Times New Roman" w:hAnsi="Times New Roman" w:cs="Times New Roman"/>
                <w:sz w:val="24"/>
                <w:szCs w:val="24"/>
              </w:rPr>
            </w:pPr>
            <w:r w:rsidRPr="00C7142B">
              <w:rPr>
                <w:rFonts w:ascii="Times New Roman" w:hAnsi="Times New Roman" w:cs="Times New Roman"/>
                <w:sz w:val="24"/>
                <w:szCs w:val="24"/>
              </w:rPr>
              <w:t>Email:</w:t>
            </w:r>
          </w:p>
        </w:tc>
        <w:tc>
          <w:tcPr>
            <w:tcW w:w="2271" w:type="dxa"/>
          </w:tcPr>
          <w:p w14:paraId="49C6FD96" w14:textId="60C35817" w:rsidR="00116A84" w:rsidRPr="00C7142B" w:rsidRDefault="00046E3C" w:rsidP="00735ABE">
            <w:pPr>
              <w:rPr>
                <w:rFonts w:ascii="Times New Roman" w:hAnsi="Times New Roman" w:cs="Times New Roman"/>
                <w:sz w:val="24"/>
                <w:szCs w:val="24"/>
              </w:rPr>
            </w:pPr>
            <w:hyperlink r:id="rId9" w:history="1">
              <w:r w:rsidR="00F03A6F">
                <w:rPr>
                  <w:rStyle w:val="Hyperlink"/>
                  <w:rFonts w:ascii="Times New Roman" w:hAnsi="Times New Roman" w:cs="Times New Roman"/>
                  <w:sz w:val="24"/>
                  <w:szCs w:val="24"/>
                </w:rPr>
                <w:t>l</w:t>
              </w:r>
              <w:r w:rsidR="00F03A6F">
                <w:rPr>
                  <w:rStyle w:val="Hyperlink"/>
                </w:rPr>
                <w:t>uod</w:t>
              </w:r>
              <w:r w:rsidR="00F03A6F" w:rsidRPr="00C7142B">
                <w:rPr>
                  <w:rStyle w:val="Hyperlink"/>
                  <w:rFonts w:ascii="Times New Roman" w:hAnsi="Times New Roman" w:cs="Times New Roman"/>
                  <w:sz w:val="24"/>
                  <w:szCs w:val="24"/>
                </w:rPr>
                <w:t>@who.int</w:t>
              </w:r>
            </w:hyperlink>
            <w:r w:rsidR="0023080C" w:rsidRPr="00C7142B">
              <w:rPr>
                <w:rStyle w:val="Hyperlink"/>
                <w:rFonts w:ascii="Times New Roman" w:hAnsi="Times New Roman" w:cs="Times New Roman"/>
                <w:sz w:val="24"/>
                <w:szCs w:val="24"/>
              </w:rPr>
              <w:t xml:space="preserve"> </w:t>
            </w:r>
            <w:r w:rsidR="00735ABE" w:rsidRPr="00C7142B">
              <w:rPr>
                <w:rFonts w:ascii="Times New Roman" w:hAnsi="Times New Roman" w:cs="Times New Roman"/>
                <w:sz w:val="24"/>
                <w:szCs w:val="24"/>
              </w:rPr>
              <w:t xml:space="preserve"> </w:t>
            </w:r>
          </w:p>
        </w:tc>
      </w:tr>
    </w:tbl>
    <w:p w14:paraId="33A28A88" w14:textId="74B8ED70" w:rsidR="0003144D" w:rsidRPr="00C7142B" w:rsidRDefault="0003144D" w:rsidP="000358C4">
      <w:pPr>
        <w:spacing w:after="0" w:line="240" w:lineRule="auto"/>
        <w:rPr>
          <w:rFonts w:ascii="Times New Roman" w:hAnsi="Times New Roman" w:cs="Times New Roman"/>
          <w:b/>
          <w:bCs/>
          <w:sz w:val="24"/>
          <w:szCs w:val="24"/>
        </w:rPr>
      </w:pPr>
    </w:p>
    <w:p w14:paraId="7579CA96" w14:textId="77777777" w:rsidR="0003144D" w:rsidRPr="00C7142B" w:rsidRDefault="0003144D" w:rsidP="009274AB">
      <w:pPr>
        <w:pStyle w:val="ListParagraph"/>
        <w:spacing w:after="0" w:line="240" w:lineRule="auto"/>
        <w:ind w:left="360"/>
        <w:rPr>
          <w:rFonts w:ascii="Times New Roman" w:hAnsi="Times New Roman" w:cs="Times New Roman"/>
          <w:b/>
          <w:bCs/>
          <w:sz w:val="24"/>
          <w:szCs w:val="24"/>
        </w:rPr>
      </w:pPr>
    </w:p>
    <w:p w14:paraId="45AA4154" w14:textId="662DF798" w:rsidR="00116A84" w:rsidRPr="00C7142B" w:rsidRDefault="00116A84" w:rsidP="00364B14">
      <w:pPr>
        <w:pStyle w:val="ListParagraph"/>
        <w:numPr>
          <w:ilvl w:val="0"/>
          <w:numId w:val="1"/>
        </w:numPr>
        <w:spacing w:after="0" w:line="240" w:lineRule="auto"/>
        <w:rPr>
          <w:rFonts w:ascii="Times New Roman" w:hAnsi="Times New Roman" w:cs="Times New Roman"/>
          <w:b/>
          <w:bCs/>
          <w:sz w:val="24"/>
          <w:szCs w:val="24"/>
        </w:rPr>
      </w:pPr>
      <w:r w:rsidRPr="00C7142B">
        <w:rPr>
          <w:rFonts w:ascii="Times New Roman" w:hAnsi="Times New Roman" w:cs="Times New Roman"/>
          <w:b/>
          <w:bCs/>
          <w:sz w:val="24"/>
          <w:szCs w:val="24"/>
        </w:rPr>
        <w:t>Specific requirements</w:t>
      </w:r>
    </w:p>
    <w:p w14:paraId="16FA7C53" w14:textId="77777777" w:rsidR="0023080C" w:rsidRPr="00C7142B" w:rsidRDefault="0023080C" w:rsidP="00096FFA">
      <w:pPr>
        <w:tabs>
          <w:tab w:val="left" w:pos="2663"/>
        </w:tabs>
        <w:spacing w:after="0" w:line="240" w:lineRule="auto"/>
        <w:ind w:left="720"/>
        <w:rPr>
          <w:rFonts w:ascii="Times New Roman" w:hAnsi="Times New Roman" w:cs="Times New Roman"/>
          <w:b/>
          <w:sz w:val="24"/>
          <w:szCs w:val="24"/>
        </w:rPr>
      </w:pPr>
    </w:p>
    <w:p w14:paraId="1C185F73" w14:textId="17E80C32" w:rsidR="00116A84" w:rsidRPr="00C7142B" w:rsidRDefault="009A5728" w:rsidP="000D04D0">
      <w:pPr>
        <w:tabs>
          <w:tab w:val="left" w:pos="2663"/>
        </w:tabs>
        <w:spacing w:after="0" w:line="240" w:lineRule="auto"/>
        <w:ind w:left="720"/>
        <w:jc w:val="both"/>
        <w:rPr>
          <w:rFonts w:ascii="Times New Roman" w:hAnsi="Times New Roman" w:cs="Times New Roman"/>
          <w:b/>
          <w:sz w:val="24"/>
          <w:szCs w:val="24"/>
        </w:rPr>
      </w:pPr>
      <w:r w:rsidRPr="00C7142B">
        <w:rPr>
          <w:rFonts w:ascii="Times New Roman" w:hAnsi="Times New Roman" w:cs="Times New Roman"/>
          <w:b/>
          <w:sz w:val="24"/>
          <w:szCs w:val="24"/>
        </w:rPr>
        <w:t>Education</w:t>
      </w:r>
      <w:r w:rsidR="00116A84" w:rsidRPr="00C7142B">
        <w:rPr>
          <w:rFonts w:ascii="Times New Roman" w:hAnsi="Times New Roman" w:cs="Times New Roman"/>
          <w:b/>
          <w:sz w:val="24"/>
          <w:szCs w:val="24"/>
        </w:rPr>
        <w:t xml:space="preserve"> required</w:t>
      </w:r>
      <w:r w:rsidR="005D31D6" w:rsidRPr="00C7142B">
        <w:rPr>
          <w:rFonts w:ascii="Times New Roman" w:hAnsi="Times New Roman" w:cs="Times New Roman"/>
          <w:b/>
          <w:sz w:val="24"/>
          <w:szCs w:val="24"/>
        </w:rPr>
        <w:t>:</w:t>
      </w:r>
    </w:p>
    <w:p w14:paraId="35DE038F" w14:textId="5FA923DD" w:rsidR="0023080C" w:rsidRPr="00C7142B" w:rsidRDefault="00C05BA3" w:rsidP="000D04D0">
      <w:pPr>
        <w:spacing w:after="60" w:line="240" w:lineRule="auto"/>
        <w:ind w:left="720"/>
        <w:jc w:val="both"/>
        <w:rPr>
          <w:rFonts w:ascii="Times New Roman" w:hAnsi="Times New Roman" w:cs="Times New Roman"/>
          <w:sz w:val="24"/>
          <w:szCs w:val="24"/>
        </w:rPr>
      </w:pPr>
      <w:r>
        <w:rPr>
          <w:rFonts w:ascii="Times New Roman" w:hAnsi="Times New Roman" w:cs="Times New Roman"/>
          <w:sz w:val="24"/>
          <w:szCs w:val="24"/>
        </w:rPr>
        <w:t>Essential: First University degree in medicine along with master’s in public health</w:t>
      </w:r>
    </w:p>
    <w:p w14:paraId="6A5B95EA" w14:textId="3C8A3E9F" w:rsidR="00AD562E" w:rsidRPr="00C05BA3" w:rsidRDefault="00C05BA3" w:rsidP="000D04D0">
      <w:pPr>
        <w:tabs>
          <w:tab w:val="left" w:pos="2663"/>
        </w:tabs>
        <w:spacing w:after="0" w:line="240" w:lineRule="auto"/>
        <w:ind w:left="720"/>
        <w:jc w:val="both"/>
        <w:rPr>
          <w:rFonts w:ascii="Times New Roman" w:hAnsi="Times New Roman" w:cs="Times New Roman"/>
          <w:bCs/>
          <w:sz w:val="24"/>
          <w:szCs w:val="24"/>
        </w:rPr>
      </w:pPr>
      <w:r w:rsidRPr="00C05BA3">
        <w:rPr>
          <w:rFonts w:ascii="Times New Roman" w:hAnsi="Times New Roman" w:cs="Times New Roman"/>
          <w:bCs/>
          <w:sz w:val="24"/>
          <w:szCs w:val="24"/>
        </w:rPr>
        <w:t xml:space="preserve">Desirable: </w:t>
      </w:r>
    </w:p>
    <w:p w14:paraId="116E7B0B" w14:textId="77777777" w:rsidR="00D92821" w:rsidRDefault="00D92821" w:rsidP="000D04D0">
      <w:pPr>
        <w:tabs>
          <w:tab w:val="left" w:pos="2663"/>
        </w:tabs>
        <w:spacing w:after="0" w:line="240" w:lineRule="auto"/>
        <w:ind w:left="720"/>
        <w:jc w:val="both"/>
        <w:rPr>
          <w:rFonts w:ascii="Times New Roman" w:hAnsi="Times New Roman" w:cs="Times New Roman"/>
          <w:b/>
          <w:sz w:val="24"/>
          <w:szCs w:val="24"/>
        </w:rPr>
      </w:pPr>
    </w:p>
    <w:p w14:paraId="65749183" w14:textId="37FA1E70" w:rsidR="00116A84" w:rsidRPr="00C7142B" w:rsidRDefault="00116A84" w:rsidP="000D04D0">
      <w:pPr>
        <w:tabs>
          <w:tab w:val="left" w:pos="2663"/>
        </w:tabs>
        <w:spacing w:after="0" w:line="240" w:lineRule="auto"/>
        <w:ind w:left="720"/>
        <w:jc w:val="both"/>
        <w:rPr>
          <w:rFonts w:ascii="Times New Roman" w:hAnsi="Times New Roman" w:cs="Times New Roman"/>
          <w:b/>
          <w:sz w:val="24"/>
          <w:szCs w:val="24"/>
        </w:rPr>
      </w:pPr>
      <w:r w:rsidRPr="00C7142B">
        <w:rPr>
          <w:rFonts w:ascii="Times New Roman" w:hAnsi="Times New Roman" w:cs="Times New Roman"/>
          <w:b/>
          <w:sz w:val="24"/>
          <w:szCs w:val="24"/>
        </w:rPr>
        <w:t>Experience required:</w:t>
      </w:r>
    </w:p>
    <w:p w14:paraId="1506209C" w14:textId="397492D0" w:rsidR="003B6DC3" w:rsidRDefault="00C05BA3" w:rsidP="000D04D0">
      <w:pPr>
        <w:tabs>
          <w:tab w:val="left" w:pos="2663"/>
        </w:tabs>
        <w:spacing w:after="0" w:line="240" w:lineRule="auto"/>
        <w:ind w:left="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Essential: </w:t>
      </w:r>
      <w:r w:rsidR="0023080C" w:rsidRPr="00C7142B">
        <w:rPr>
          <w:rFonts w:ascii="Times New Roman" w:eastAsia="Times New Roman" w:hAnsi="Times New Roman" w:cs="Times New Roman"/>
          <w:sz w:val="24"/>
          <w:szCs w:val="24"/>
          <w:lang w:val="en-US"/>
        </w:rPr>
        <w:t xml:space="preserve">Minimum of </w:t>
      </w:r>
      <w:r w:rsidR="00B61944" w:rsidRPr="00C7142B">
        <w:rPr>
          <w:rFonts w:ascii="Times New Roman" w:eastAsia="Times New Roman" w:hAnsi="Times New Roman" w:cs="Times New Roman"/>
          <w:sz w:val="24"/>
          <w:szCs w:val="24"/>
          <w:lang w:val="en-US"/>
        </w:rPr>
        <w:t>07</w:t>
      </w:r>
      <w:r w:rsidR="0023080C" w:rsidRPr="00C7142B">
        <w:rPr>
          <w:rFonts w:ascii="Times New Roman" w:eastAsia="Times New Roman" w:hAnsi="Times New Roman" w:cs="Times New Roman"/>
          <w:sz w:val="24"/>
          <w:szCs w:val="24"/>
          <w:lang w:val="en-US"/>
        </w:rPr>
        <w:t xml:space="preserve"> years’ experience in the </w:t>
      </w:r>
      <w:r>
        <w:rPr>
          <w:rFonts w:ascii="Times New Roman" w:eastAsia="Times New Roman" w:hAnsi="Times New Roman" w:cs="Times New Roman"/>
          <w:sz w:val="24"/>
          <w:szCs w:val="24"/>
          <w:lang w:val="en-US"/>
        </w:rPr>
        <w:t xml:space="preserve">related </w:t>
      </w:r>
      <w:r w:rsidR="0023080C" w:rsidRPr="00C7142B">
        <w:rPr>
          <w:rFonts w:ascii="Times New Roman" w:eastAsia="Times New Roman" w:hAnsi="Times New Roman" w:cs="Times New Roman"/>
          <w:sz w:val="24"/>
          <w:szCs w:val="24"/>
          <w:lang w:val="en-US"/>
        </w:rPr>
        <w:t>field</w:t>
      </w:r>
      <w:r>
        <w:rPr>
          <w:rFonts w:ascii="Times New Roman" w:eastAsia="Times New Roman" w:hAnsi="Times New Roman" w:cs="Times New Roman"/>
          <w:sz w:val="24"/>
          <w:szCs w:val="24"/>
          <w:lang w:val="en-US"/>
        </w:rPr>
        <w:t>.</w:t>
      </w:r>
    </w:p>
    <w:p w14:paraId="4CEB6796" w14:textId="095D8A7F" w:rsidR="00C05BA3" w:rsidRPr="00C7142B" w:rsidRDefault="00C05BA3" w:rsidP="000D04D0">
      <w:pPr>
        <w:tabs>
          <w:tab w:val="left" w:pos="2663"/>
        </w:tabs>
        <w:spacing w:after="0" w:line="240" w:lineRule="auto"/>
        <w:ind w:left="720"/>
        <w:jc w:val="both"/>
        <w:rPr>
          <w:rFonts w:ascii="Times New Roman" w:hAnsi="Times New Roman" w:cs="Times New Roman"/>
          <w:b/>
          <w:sz w:val="24"/>
          <w:szCs w:val="24"/>
        </w:rPr>
      </w:pPr>
      <w:r>
        <w:rPr>
          <w:rFonts w:ascii="Times New Roman" w:eastAsia="Times New Roman" w:hAnsi="Times New Roman" w:cs="Times New Roman"/>
          <w:sz w:val="24"/>
          <w:szCs w:val="24"/>
          <w:lang w:val="en-US"/>
        </w:rPr>
        <w:t xml:space="preserve">Desirable: </w:t>
      </w:r>
    </w:p>
    <w:p w14:paraId="664806D1" w14:textId="77777777" w:rsidR="00AD562E" w:rsidRPr="00C7142B" w:rsidRDefault="00AD562E" w:rsidP="000D04D0">
      <w:pPr>
        <w:tabs>
          <w:tab w:val="left" w:pos="2663"/>
        </w:tabs>
        <w:spacing w:after="0" w:line="240" w:lineRule="auto"/>
        <w:ind w:left="720"/>
        <w:jc w:val="both"/>
        <w:rPr>
          <w:rFonts w:ascii="Times New Roman" w:hAnsi="Times New Roman" w:cs="Times New Roman"/>
          <w:b/>
          <w:sz w:val="24"/>
          <w:szCs w:val="24"/>
        </w:rPr>
      </w:pPr>
    </w:p>
    <w:p w14:paraId="271DCFB9" w14:textId="569326E5" w:rsidR="00116A84" w:rsidRPr="00C7142B" w:rsidRDefault="00116A84" w:rsidP="000D04D0">
      <w:pPr>
        <w:tabs>
          <w:tab w:val="left" w:pos="2663"/>
        </w:tabs>
        <w:spacing w:after="0" w:line="240" w:lineRule="auto"/>
        <w:ind w:left="720"/>
        <w:jc w:val="both"/>
        <w:rPr>
          <w:rFonts w:ascii="Times New Roman" w:hAnsi="Times New Roman" w:cs="Times New Roman"/>
          <w:b/>
          <w:sz w:val="24"/>
          <w:szCs w:val="24"/>
        </w:rPr>
      </w:pPr>
      <w:r w:rsidRPr="00C7142B">
        <w:rPr>
          <w:rFonts w:ascii="Times New Roman" w:hAnsi="Times New Roman" w:cs="Times New Roman"/>
          <w:b/>
          <w:sz w:val="24"/>
          <w:szCs w:val="24"/>
        </w:rPr>
        <w:t>Skills / Technical skills and knowledge:</w:t>
      </w:r>
      <w:r w:rsidR="0023080C" w:rsidRPr="00C7142B">
        <w:rPr>
          <w:rFonts w:ascii="Times New Roman" w:hAnsi="Times New Roman" w:cs="Times New Roman"/>
          <w:b/>
          <w:sz w:val="24"/>
          <w:szCs w:val="24"/>
        </w:rPr>
        <w:t xml:space="preserve"> </w:t>
      </w:r>
    </w:p>
    <w:p w14:paraId="0D4E4E93" w14:textId="7689D28B" w:rsidR="007941C3" w:rsidRPr="00C7142B" w:rsidRDefault="0023080C" w:rsidP="000D04D0">
      <w:pPr>
        <w:pStyle w:val="NormalWeb"/>
        <w:shd w:val="clear" w:color="auto" w:fill="FFFFFF"/>
        <w:spacing w:before="0" w:beforeAutospacing="0" w:after="0" w:afterAutospacing="0" w:line="276" w:lineRule="auto"/>
        <w:ind w:left="720"/>
        <w:jc w:val="both"/>
        <w:rPr>
          <w:b/>
        </w:rPr>
      </w:pPr>
      <w:r w:rsidRPr="00C7142B">
        <w:t xml:space="preserve">Skills in report writing, coordination and knowledge of </w:t>
      </w:r>
      <w:r w:rsidR="00146CF6" w:rsidRPr="00C7142B">
        <w:t xml:space="preserve">WHO and Government </w:t>
      </w:r>
      <w:r w:rsidRPr="00C7142B">
        <w:t xml:space="preserve">systems </w:t>
      </w:r>
      <w:r w:rsidR="00BD2E28" w:rsidRPr="00C7142B">
        <w:t xml:space="preserve">are </w:t>
      </w:r>
      <w:r w:rsidRPr="00C7142B">
        <w:t>desirable.</w:t>
      </w:r>
    </w:p>
    <w:p w14:paraId="7EC61809" w14:textId="77777777" w:rsidR="00AD562E" w:rsidRPr="00C7142B" w:rsidRDefault="00AD562E" w:rsidP="00096FFA">
      <w:pPr>
        <w:tabs>
          <w:tab w:val="left" w:pos="2663"/>
        </w:tabs>
        <w:spacing w:after="0" w:line="240" w:lineRule="auto"/>
        <w:ind w:left="720"/>
        <w:rPr>
          <w:rFonts w:ascii="Times New Roman" w:hAnsi="Times New Roman" w:cs="Times New Roman"/>
          <w:b/>
          <w:sz w:val="24"/>
          <w:szCs w:val="24"/>
        </w:rPr>
      </w:pPr>
    </w:p>
    <w:p w14:paraId="587975EC" w14:textId="743A61C7" w:rsidR="00116A84" w:rsidRPr="00C7142B" w:rsidRDefault="004B7773" w:rsidP="00096FFA">
      <w:pPr>
        <w:tabs>
          <w:tab w:val="left" w:pos="2663"/>
        </w:tabs>
        <w:spacing w:after="0" w:line="240" w:lineRule="auto"/>
        <w:ind w:left="720"/>
        <w:rPr>
          <w:rFonts w:ascii="Times New Roman" w:hAnsi="Times New Roman" w:cs="Times New Roman"/>
          <w:b/>
          <w:sz w:val="24"/>
          <w:szCs w:val="24"/>
        </w:rPr>
      </w:pPr>
      <w:r w:rsidRPr="00C7142B">
        <w:rPr>
          <w:rFonts w:ascii="Times New Roman" w:hAnsi="Times New Roman" w:cs="Times New Roman"/>
          <w:b/>
          <w:sz w:val="24"/>
          <w:szCs w:val="24"/>
        </w:rPr>
        <w:t>Language requirements:</w:t>
      </w:r>
    </w:p>
    <w:p w14:paraId="72F0D76C" w14:textId="16F42BED" w:rsidR="00C601A9" w:rsidRPr="00C7142B" w:rsidRDefault="0023080C" w:rsidP="0023080C">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C7142B">
        <w:rPr>
          <w:rFonts w:ascii="Times New Roman" w:hAnsi="Times New Roman" w:cs="Times New Roman"/>
          <w:sz w:val="24"/>
          <w:szCs w:val="24"/>
        </w:rPr>
        <w:t>Expert level in English</w:t>
      </w:r>
      <w:r w:rsidR="009B65A5">
        <w:rPr>
          <w:rFonts w:ascii="Times New Roman" w:hAnsi="Times New Roman" w:cs="Times New Roman"/>
          <w:sz w:val="24"/>
          <w:szCs w:val="24"/>
        </w:rPr>
        <w:t xml:space="preserve"> and the local language</w:t>
      </w:r>
    </w:p>
    <w:p w14:paraId="764BC6F1" w14:textId="77777777" w:rsidR="0023080C" w:rsidRPr="00C7142B" w:rsidRDefault="0023080C" w:rsidP="0023080C">
      <w:pPr>
        <w:widowControl w:val="0"/>
        <w:autoSpaceDE w:val="0"/>
        <w:autoSpaceDN w:val="0"/>
        <w:adjustRightInd w:val="0"/>
        <w:spacing w:after="0" w:line="240" w:lineRule="auto"/>
        <w:ind w:firstLine="720"/>
        <w:jc w:val="both"/>
        <w:rPr>
          <w:rFonts w:ascii="Times New Roman" w:hAnsi="Times New Roman" w:cs="Times New Roman"/>
          <w:bCs/>
          <w:sz w:val="24"/>
          <w:szCs w:val="24"/>
        </w:rPr>
      </w:pPr>
    </w:p>
    <w:p w14:paraId="1C853443" w14:textId="3A7EE25F" w:rsidR="00DD12DB" w:rsidRPr="00C7142B" w:rsidRDefault="00DD12DB" w:rsidP="00364B14">
      <w:pPr>
        <w:pStyle w:val="ListParagraph"/>
        <w:numPr>
          <w:ilvl w:val="0"/>
          <w:numId w:val="1"/>
        </w:numPr>
        <w:spacing w:after="0" w:line="240" w:lineRule="auto"/>
        <w:rPr>
          <w:rFonts w:ascii="Times New Roman" w:hAnsi="Times New Roman" w:cs="Times New Roman"/>
          <w:b/>
          <w:bCs/>
          <w:sz w:val="24"/>
          <w:szCs w:val="24"/>
        </w:rPr>
      </w:pPr>
      <w:r w:rsidRPr="00C7142B">
        <w:rPr>
          <w:rFonts w:ascii="Times New Roman" w:hAnsi="Times New Roman" w:cs="Times New Roman"/>
          <w:b/>
          <w:bCs/>
          <w:sz w:val="24"/>
          <w:szCs w:val="24"/>
        </w:rPr>
        <w:t>Place of assignment</w:t>
      </w:r>
    </w:p>
    <w:p w14:paraId="516D5776" w14:textId="2BDFD77F" w:rsidR="009A6264" w:rsidRPr="00C7142B" w:rsidRDefault="00281430" w:rsidP="00EB3319">
      <w:pPr>
        <w:pStyle w:val="NormalWeb"/>
        <w:shd w:val="clear" w:color="auto" w:fill="FFFFFF"/>
        <w:spacing w:before="0" w:beforeAutospacing="0" w:after="0" w:afterAutospacing="0" w:line="360" w:lineRule="auto"/>
        <w:jc w:val="both"/>
      </w:pPr>
      <w:r w:rsidRPr="00C7142B">
        <w:t xml:space="preserve">The </w:t>
      </w:r>
      <w:r w:rsidR="001A30FC" w:rsidRPr="00C7142B">
        <w:t>con</w:t>
      </w:r>
      <w:r w:rsidR="00373D22" w:rsidRPr="00C7142B">
        <w:t>sultant</w:t>
      </w:r>
      <w:r w:rsidR="007941C3" w:rsidRPr="00C7142B">
        <w:t xml:space="preserve"> will be based at </w:t>
      </w:r>
      <w:r w:rsidR="00EB3319" w:rsidRPr="00C7142B">
        <w:t xml:space="preserve">WHO </w:t>
      </w:r>
      <w:r w:rsidR="00146CF6" w:rsidRPr="00C7142B">
        <w:t>CO,</w:t>
      </w:r>
      <w:r w:rsidR="007941C3" w:rsidRPr="00C7142B">
        <w:t xml:space="preserve"> Pakistan</w:t>
      </w:r>
      <w:r w:rsidR="00EB3319" w:rsidRPr="00C7142B">
        <w:t xml:space="preserve">. </w:t>
      </w:r>
      <w:r w:rsidR="00373D22" w:rsidRPr="00C7142B">
        <w:t>H</w:t>
      </w:r>
      <w:r w:rsidR="00EB3319" w:rsidRPr="00C7142B">
        <w:t xml:space="preserve">e / </w:t>
      </w:r>
      <w:r w:rsidR="00373D22" w:rsidRPr="00C7142B">
        <w:t>S</w:t>
      </w:r>
      <w:r w:rsidR="00EB3319" w:rsidRPr="00C7142B">
        <w:t>he will participate in relevant meetings at Federal and Provincial/Areas levels and in WHO</w:t>
      </w:r>
      <w:r w:rsidR="00146CF6" w:rsidRPr="00C7142B">
        <w:t>.</w:t>
      </w:r>
    </w:p>
    <w:p w14:paraId="11A88438" w14:textId="6959F39B" w:rsidR="009A6264" w:rsidRPr="00C7142B" w:rsidRDefault="009A6264" w:rsidP="00364B14">
      <w:pPr>
        <w:pStyle w:val="NormalWeb"/>
        <w:numPr>
          <w:ilvl w:val="0"/>
          <w:numId w:val="1"/>
        </w:numPr>
        <w:shd w:val="clear" w:color="auto" w:fill="FFFFFF"/>
        <w:spacing w:before="0" w:beforeAutospacing="0" w:after="0" w:afterAutospacing="0" w:line="360" w:lineRule="auto"/>
        <w:jc w:val="both"/>
        <w:rPr>
          <w:b/>
          <w:bCs/>
        </w:rPr>
      </w:pPr>
      <w:r w:rsidRPr="00C7142B">
        <w:rPr>
          <w:b/>
          <w:bCs/>
        </w:rPr>
        <w:t>Travel</w:t>
      </w:r>
    </w:p>
    <w:p w14:paraId="5A991F0B" w14:textId="007C2220" w:rsidR="003B6DC3" w:rsidRPr="00C7142B" w:rsidRDefault="009A6264" w:rsidP="000D04D0">
      <w:pPr>
        <w:spacing w:after="0" w:line="240" w:lineRule="auto"/>
        <w:jc w:val="both"/>
        <w:rPr>
          <w:rFonts w:ascii="Times New Roman" w:hAnsi="Times New Roman" w:cs="Times New Roman"/>
          <w:bCs/>
          <w:sz w:val="24"/>
          <w:szCs w:val="24"/>
        </w:rPr>
      </w:pPr>
      <w:r w:rsidRPr="00C7142B">
        <w:rPr>
          <w:rFonts w:ascii="Times New Roman" w:hAnsi="Times New Roman" w:cs="Times New Roman"/>
          <w:bCs/>
          <w:sz w:val="24"/>
          <w:szCs w:val="24"/>
        </w:rPr>
        <w:t xml:space="preserve">Travel will be on </w:t>
      </w:r>
      <w:r w:rsidR="00C71E30" w:rsidRPr="00C7142B">
        <w:rPr>
          <w:rFonts w:ascii="Times New Roman" w:hAnsi="Times New Roman" w:cs="Times New Roman"/>
          <w:bCs/>
          <w:sz w:val="24"/>
          <w:szCs w:val="24"/>
        </w:rPr>
        <w:t xml:space="preserve">a </w:t>
      </w:r>
      <w:r w:rsidRPr="00C7142B">
        <w:rPr>
          <w:rFonts w:ascii="Times New Roman" w:hAnsi="Times New Roman" w:cs="Times New Roman"/>
          <w:bCs/>
          <w:sz w:val="24"/>
          <w:szCs w:val="24"/>
        </w:rPr>
        <w:t xml:space="preserve">need basis and covered by </w:t>
      </w:r>
      <w:r w:rsidR="00C71E30" w:rsidRPr="00C7142B">
        <w:rPr>
          <w:rFonts w:ascii="Times New Roman" w:hAnsi="Times New Roman" w:cs="Times New Roman"/>
          <w:bCs/>
          <w:sz w:val="24"/>
          <w:szCs w:val="24"/>
        </w:rPr>
        <w:t xml:space="preserve">the </w:t>
      </w:r>
      <w:r w:rsidRPr="00C7142B">
        <w:rPr>
          <w:rFonts w:ascii="Times New Roman" w:hAnsi="Times New Roman" w:cs="Times New Roman"/>
          <w:bCs/>
          <w:sz w:val="24"/>
          <w:szCs w:val="24"/>
        </w:rPr>
        <w:t>WHO</w:t>
      </w:r>
      <w:r w:rsidR="00C7142B" w:rsidRPr="00C7142B">
        <w:rPr>
          <w:rFonts w:ascii="Times New Roman" w:hAnsi="Times New Roman" w:cs="Times New Roman"/>
          <w:bCs/>
          <w:sz w:val="24"/>
          <w:szCs w:val="24"/>
        </w:rPr>
        <w:t xml:space="preserve"> as per policy</w:t>
      </w:r>
    </w:p>
    <w:p w14:paraId="535ECD50" w14:textId="77777777" w:rsidR="009A6264" w:rsidRPr="00C7142B" w:rsidRDefault="009A6264" w:rsidP="000D04D0">
      <w:pPr>
        <w:spacing w:after="0" w:line="240" w:lineRule="auto"/>
        <w:jc w:val="both"/>
        <w:rPr>
          <w:rFonts w:ascii="Times New Roman" w:hAnsi="Times New Roman" w:cs="Times New Roman"/>
          <w:bCs/>
          <w:sz w:val="24"/>
          <w:szCs w:val="24"/>
        </w:rPr>
      </w:pPr>
    </w:p>
    <w:p w14:paraId="3F48DDA9" w14:textId="77777777" w:rsidR="00B62B08" w:rsidRPr="00C7142B" w:rsidRDefault="00B62B08" w:rsidP="00364B14">
      <w:pPr>
        <w:pStyle w:val="ListParagraph"/>
        <w:numPr>
          <w:ilvl w:val="0"/>
          <w:numId w:val="1"/>
        </w:numPr>
        <w:spacing w:after="0" w:line="240" w:lineRule="auto"/>
        <w:jc w:val="both"/>
        <w:rPr>
          <w:rFonts w:ascii="Times New Roman" w:hAnsi="Times New Roman" w:cs="Times New Roman"/>
          <w:b/>
          <w:sz w:val="24"/>
          <w:szCs w:val="24"/>
        </w:rPr>
      </w:pPr>
      <w:r w:rsidRPr="00C7142B">
        <w:rPr>
          <w:rFonts w:ascii="Times New Roman" w:hAnsi="Times New Roman" w:cs="Times New Roman"/>
          <w:b/>
          <w:bCs/>
          <w:sz w:val="24"/>
          <w:szCs w:val="24"/>
        </w:rPr>
        <w:t>Medical clearance</w:t>
      </w:r>
      <w:r w:rsidRPr="00C7142B">
        <w:rPr>
          <w:rFonts w:ascii="Times New Roman" w:hAnsi="Times New Roman" w:cs="Times New Roman"/>
          <w:b/>
          <w:sz w:val="24"/>
          <w:szCs w:val="24"/>
        </w:rPr>
        <w:t xml:space="preserve"> </w:t>
      </w:r>
    </w:p>
    <w:p w14:paraId="696C6F1D" w14:textId="583A7586" w:rsidR="00B62B08" w:rsidRPr="00C7142B" w:rsidRDefault="00281430" w:rsidP="009A6264">
      <w:pPr>
        <w:spacing w:after="0" w:line="240" w:lineRule="auto"/>
        <w:jc w:val="both"/>
        <w:rPr>
          <w:rFonts w:ascii="Times New Roman" w:hAnsi="Times New Roman" w:cs="Times New Roman"/>
          <w:sz w:val="24"/>
          <w:szCs w:val="24"/>
        </w:rPr>
      </w:pPr>
      <w:r w:rsidRPr="00C7142B">
        <w:rPr>
          <w:rFonts w:ascii="Times New Roman" w:hAnsi="Times New Roman" w:cs="Times New Roman"/>
          <w:sz w:val="24"/>
          <w:szCs w:val="24"/>
        </w:rPr>
        <w:t xml:space="preserve">The selected </w:t>
      </w:r>
      <w:r w:rsidR="001A30FC" w:rsidRPr="00C7142B">
        <w:rPr>
          <w:rFonts w:ascii="Times New Roman" w:hAnsi="Times New Roman" w:cs="Times New Roman"/>
          <w:sz w:val="24"/>
          <w:szCs w:val="24"/>
        </w:rPr>
        <w:t xml:space="preserve">contract </w:t>
      </w:r>
      <w:r w:rsidRPr="00C7142B">
        <w:rPr>
          <w:rFonts w:ascii="Times New Roman" w:hAnsi="Times New Roman" w:cs="Times New Roman"/>
          <w:sz w:val="24"/>
          <w:szCs w:val="24"/>
        </w:rPr>
        <w:t>holder</w:t>
      </w:r>
      <w:r w:rsidR="00B62B08" w:rsidRPr="00C7142B">
        <w:rPr>
          <w:rFonts w:ascii="Times New Roman" w:hAnsi="Times New Roman" w:cs="Times New Roman"/>
          <w:sz w:val="24"/>
          <w:szCs w:val="24"/>
        </w:rPr>
        <w:t xml:space="preserve"> will be expected to provide a medical certificate of fitness for work.</w:t>
      </w:r>
    </w:p>
    <w:p w14:paraId="7FEF99C0" w14:textId="77777777" w:rsidR="003B6DC3" w:rsidRPr="00C7142B" w:rsidRDefault="003B6DC3" w:rsidP="003B6DC3">
      <w:pPr>
        <w:spacing w:after="0" w:line="240" w:lineRule="auto"/>
        <w:rPr>
          <w:rFonts w:ascii="Times New Roman" w:hAnsi="Times New Roman" w:cs="Times New Roman"/>
          <w:sz w:val="24"/>
          <w:szCs w:val="24"/>
        </w:rPr>
      </w:pPr>
    </w:p>
    <w:p w14:paraId="304B43D6" w14:textId="113C91EB" w:rsidR="00B05E02" w:rsidRPr="00C7142B" w:rsidRDefault="00B05E02" w:rsidP="003B6DC3">
      <w:pPr>
        <w:spacing w:after="0" w:line="240" w:lineRule="auto"/>
        <w:ind w:left="360"/>
        <w:rPr>
          <w:rFonts w:ascii="Times New Roman" w:hAnsi="Times New Roman" w:cs="Times New Roman"/>
          <w:sz w:val="24"/>
          <w:szCs w:val="24"/>
        </w:rPr>
      </w:pPr>
    </w:p>
    <w:sectPr w:rsidR="00B05E02" w:rsidRPr="00C7142B" w:rsidSect="006B766C">
      <w:headerReference w:type="first" r:id="rId10"/>
      <w:pgSz w:w="11906" w:h="16838"/>
      <w:pgMar w:top="1134" w:right="1021"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78612" w14:textId="77777777" w:rsidR="00046E3C" w:rsidRDefault="00046E3C" w:rsidP="00116345">
      <w:pPr>
        <w:spacing w:after="0" w:line="240" w:lineRule="auto"/>
      </w:pPr>
      <w:r>
        <w:separator/>
      </w:r>
    </w:p>
  </w:endnote>
  <w:endnote w:type="continuationSeparator" w:id="0">
    <w:p w14:paraId="1152BEC3" w14:textId="77777777" w:rsidR="00046E3C" w:rsidRDefault="00046E3C" w:rsidP="0011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77623" w14:textId="77777777" w:rsidR="00046E3C" w:rsidRDefault="00046E3C" w:rsidP="00116345">
      <w:pPr>
        <w:spacing w:after="0" w:line="240" w:lineRule="auto"/>
      </w:pPr>
      <w:r>
        <w:separator/>
      </w:r>
    </w:p>
  </w:footnote>
  <w:footnote w:type="continuationSeparator" w:id="0">
    <w:p w14:paraId="3A02457C" w14:textId="77777777" w:rsidR="00046E3C" w:rsidRDefault="00046E3C" w:rsidP="00116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E88E5" w14:textId="0B2951F5" w:rsidR="005D31D6" w:rsidRDefault="005D31D6" w:rsidP="001B40EC">
    <w:pPr>
      <w:pStyle w:val="Header"/>
      <w:tabs>
        <w:tab w:val="clear" w:pos="4513"/>
        <w:tab w:val="clear" w:pos="9026"/>
        <w:tab w:val="center" w:pos="4860"/>
        <w:tab w:val="right" w:pos="9720"/>
      </w:tabs>
      <w:spacing w:before="240" w:after="100" w:afterAutospacing="1"/>
      <w:rPr>
        <w:rFonts w:cstheme="minorHAnsi"/>
        <w:b/>
        <w:bCs/>
        <w:noProof/>
        <w:sz w:val="36"/>
        <w:szCs w:val="36"/>
        <w:lang w:eastAsia="en-GB"/>
      </w:rPr>
    </w:pPr>
    <w:r>
      <w:rPr>
        <w:rFonts w:asciiTheme="majorBidi" w:hAnsiTheme="majorBidi" w:cstheme="majorBidi"/>
        <w:noProof/>
        <w:lang w:val="en-US"/>
      </w:rPr>
      <w:drawing>
        <wp:anchor distT="0" distB="0" distL="114300" distR="114300" simplePos="0" relativeHeight="251658240" behindDoc="0" locked="0" layoutInCell="1" allowOverlap="1" wp14:anchorId="7370892A" wp14:editId="3F4AFA95">
          <wp:simplePos x="0" y="0"/>
          <wp:positionH relativeFrom="column">
            <wp:posOffset>-4445</wp:posOffset>
          </wp:positionH>
          <wp:positionV relativeFrom="paragraph">
            <wp:posOffset>-1905</wp:posOffset>
          </wp:positionV>
          <wp:extent cx="1724025" cy="5429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EN-C-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4025" cy="542925"/>
                  </a:xfrm>
                  <a:prstGeom prst="rect">
                    <a:avLst/>
                  </a:prstGeom>
                </pic:spPr>
              </pic:pic>
            </a:graphicData>
          </a:graphic>
          <wp14:sizeRelH relativeFrom="page">
            <wp14:pctWidth>0</wp14:pctWidth>
          </wp14:sizeRelH>
          <wp14:sizeRelV relativeFrom="page">
            <wp14:pctHeight>0</wp14:pctHeight>
          </wp14:sizeRelV>
        </wp:anchor>
      </w:drawing>
    </w:r>
    <w:r w:rsidR="00A1587D">
      <w:rPr>
        <w:rFonts w:cstheme="minorHAnsi"/>
        <w:b/>
        <w:bCs/>
        <w:noProof/>
        <w:sz w:val="36"/>
        <w:szCs w:val="36"/>
        <w:lang w:eastAsia="en-GB"/>
      </w:rPr>
      <w:t xml:space="preserve">          </w:t>
    </w:r>
  </w:p>
  <w:p w14:paraId="5E36B45F" w14:textId="77777777" w:rsidR="005D31D6" w:rsidRPr="0088556E" w:rsidRDefault="005D31D6" w:rsidP="005D31D6">
    <w:pPr>
      <w:pStyle w:val="Header"/>
      <w:spacing w:before="100" w:beforeAutospacing="1" w:after="100" w:afterAutospacing="1"/>
      <w:jc w:val="center"/>
      <w:rPr>
        <w:b/>
        <w:bCs/>
        <w:color w:val="4F81BD" w:themeColor="accent1"/>
        <w:sz w:val="36"/>
        <w:szCs w:val="36"/>
      </w:rPr>
    </w:pPr>
    <w:r w:rsidRPr="0088556E">
      <w:rPr>
        <w:b/>
        <w:bCs/>
        <w:color w:val="4F81BD" w:themeColor="accent1"/>
        <w:sz w:val="36"/>
        <w:szCs w:val="36"/>
      </w:rPr>
      <w:t>Terms of Reference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169B6"/>
    <w:multiLevelType w:val="hybridMultilevel"/>
    <w:tmpl w:val="5B8681B2"/>
    <w:lvl w:ilvl="0" w:tplc="20000011">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 w15:restartNumberingAfterBreak="0">
    <w:nsid w:val="0FA25B88"/>
    <w:multiLevelType w:val="hybridMultilevel"/>
    <w:tmpl w:val="5B8681B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FF561D2"/>
    <w:multiLevelType w:val="hybridMultilevel"/>
    <w:tmpl w:val="26109A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125780C"/>
    <w:multiLevelType w:val="hybridMultilevel"/>
    <w:tmpl w:val="5B8681B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18D75FD"/>
    <w:multiLevelType w:val="hybridMultilevel"/>
    <w:tmpl w:val="36362F5A"/>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98660E6"/>
    <w:multiLevelType w:val="hybridMultilevel"/>
    <w:tmpl w:val="5B8681B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F0E15C8"/>
    <w:multiLevelType w:val="hybridMultilevel"/>
    <w:tmpl w:val="795400A4"/>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0602EF7"/>
    <w:multiLevelType w:val="hybridMultilevel"/>
    <w:tmpl w:val="1018D97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62E76BA"/>
    <w:multiLevelType w:val="hybridMultilevel"/>
    <w:tmpl w:val="3536D2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7AB7874"/>
    <w:multiLevelType w:val="hybridMultilevel"/>
    <w:tmpl w:val="A8CE8EEA"/>
    <w:lvl w:ilvl="0" w:tplc="0409000F">
      <w:start w:val="1"/>
      <w:numFmt w:val="decimal"/>
      <w:lvlText w:val="%1."/>
      <w:lvlJc w:val="left"/>
      <w:pPr>
        <w:ind w:left="885" w:hanging="360"/>
      </w:pPr>
    </w:lvl>
    <w:lvl w:ilvl="1" w:tplc="04090019">
      <w:start w:val="1"/>
      <w:numFmt w:val="lowerLetter"/>
      <w:lvlText w:val="%2."/>
      <w:lvlJc w:val="left"/>
      <w:pPr>
        <w:ind w:left="1605" w:hanging="360"/>
      </w:pPr>
    </w:lvl>
    <w:lvl w:ilvl="2" w:tplc="0409001B">
      <w:start w:val="1"/>
      <w:numFmt w:val="lowerRoman"/>
      <w:lvlText w:val="%3."/>
      <w:lvlJc w:val="right"/>
      <w:pPr>
        <w:ind w:left="2325" w:hanging="180"/>
      </w:pPr>
    </w:lvl>
    <w:lvl w:ilvl="3" w:tplc="0409000F">
      <w:start w:val="1"/>
      <w:numFmt w:val="decimal"/>
      <w:lvlText w:val="%4."/>
      <w:lvlJc w:val="left"/>
      <w:pPr>
        <w:ind w:left="3045" w:hanging="360"/>
      </w:pPr>
    </w:lvl>
    <w:lvl w:ilvl="4" w:tplc="04090019">
      <w:start w:val="1"/>
      <w:numFmt w:val="lowerLetter"/>
      <w:lvlText w:val="%5."/>
      <w:lvlJc w:val="left"/>
      <w:pPr>
        <w:ind w:left="3765" w:hanging="360"/>
      </w:pPr>
    </w:lvl>
    <w:lvl w:ilvl="5" w:tplc="0409001B">
      <w:start w:val="1"/>
      <w:numFmt w:val="lowerRoman"/>
      <w:lvlText w:val="%6."/>
      <w:lvlJc w:val="right"/>
      <w:pPr>
        <w:ind w:left="4485" w:hanging="180"/>
      </w:pPr>
    </w:lvl>
    <w:lvl w:ilvl="6" w:tplc="0409000F">
      <w:start w:val="1"/>
      <w:numFmt w:val="decimal"/>
      <w:lvlText w:val="%7."/>
      <w:lvlJc w:val="left"/>
      <w:pPr>
        <w:ind w:left="5205" w:hanging="360"/>
      </w:pPr>
    </w:lvl>
    <w:lvl w:ilvl="7" w:tplc="04090019">
      <w:start w:val="1"/>
      <w:numFmt w:val="lowerLetter"/>
      <w:lvlText w:val="%8."/>
      <w:lvlJc w:val="left"/>
      <w:pPr>
        <w:ind w:left="5925" w:hanging="360"/>
      </w:pPr>
    </w:lvl>
    <w:lvl w:ilvl="8" w:tplc="0409001B">
      <w:start w:val="1"/>
      <w:numFmt w:val="lowerRoman"/>
      <w:lvlText w:val="%9."/>
      <w:lvlJc w:val="right"/>
      <w:pPr>
        <w:ind w:left="6645" w:hanging="180"/>
      </w:pPr>
    </w:lvl>
  </w:abstractNum>
  <w:abstractNum w:abstractNumId="10" w15:restartNumberingAfterBreak="0">
    <w:nsid w:val="296D03AB"/>
    <w:multiLevelType w:val="hybridMultilevel"/>
    <w:tmpl w:val="DB443CE2"/>
    <w:lvl w:ilvl="0" w:tplc="367A3EF6">
      <w:start w:val="1"/>
      <w:numFmt w:val="bullet"/>
      <w:lvlText w:val=""/>
      <w:lvlJc w:val="left"/>
      <w:pPr>
        <w:ind w:left="720" w:hanging="360"/>
      </w:pPr>
      <w:rPr>
        <w:rFonts w:ascii="Symbol" w:hAnsi="Symbol" w:hint="default"/>
        <w:color w:val="auto"/>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2CC003A"/>
    <w:multiLevelType w:val="hybridMultilevel"/>
    <w:tmpl w:val="C79ADAC0"/>
    <w:lvl w:ilvl="0" w:tplc="2000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4339A1"/>
    <w:multiLevelType w:val="hybridMultilevel"/>
    <w:tmpl w:val="12187D9A"/>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D506332"/>
    <w:multiLevelType w:val="hybridMultilevel"/>
    <w:tmpl w:val="935A5EEC"/>
    <w:lvl w:ilvl="0" w:tplc="A98252B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6CD34EE"/>
    <w:multiLevelType w:val="multilevel"/>
    <w:tmpl w:val="C9A43E2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68D1564D"/>
    <w:multiLevelType w:val="hybridMultilevel"/>
    <w:tmpl w:val="5B8681B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6A940CE7"/>
    <w:multiLevelType w:val="hybridMultilevel"/>
    <w:tmpl w:val="38AA392C"/>
    <w:lvl w:ilvl="0" w:tplc="367A3EF6">
      <w:start w:val="1"/>
      <w:numFmt w:val="bullet"/>
      <w:lvlText w:val=""/>
      <w:lvlJc w:val="left"/>
      <w:pPr>
        <w:ind w:left="720" w:hanging="360"/>
      </w:pPr>
      <w:rPr>
        <w:rFonts w:ascii="Symbol" w:hAnsi="Symbol" w:hint="default"/>
        <w:color w:val="auto"/>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E2960C6"/>
    <w:multiLevelType w:val="hybridMultilevel"/>
    <w:tmpl w:val="B67AF86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8" w15:restartNumberingAfterBreak="0">
    <w:nsid w:val="6E8B1A32"/>
    <w:multiLevelType w:val="hybridMultilevel"/>
    <w:tmpl w:val="37669A9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36C3FBD"/>
    <w:multiLevelType w:val="hybridMultilevel"/>
    <w:tmpl w:val="20B2D08C"/>
    <w:lvl w:ilvl="0" w:tplc="68A0306A">
      <w:start w:val="1"/>
      <w:numFmt w:val="decimal"/>
      <w:lvlText w:val="%1."/>
      <w:lvlJc w:val="left"/>
      <w:pPr>
        <w:ind w:left="360" w:hanging="360"/>
      </w:pPr>
      <w:rPr>
        <w:b/>
        <w:bCs/>
      </w:rPr>
    </w:lvl>
    <w:lvl w:ilvl="1" w:tplc="10BC7A0A">
      <w:numFmt w:val="bullet"/>
      <w:lvlText w:val="-"/>
      <w:lvlJc w:val="left"/>
      <w:pPr>
        <w:ind w:left="1080" w:hanging="36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5C72FDD"/>
    <w:multiLevelType w:val="hybridMultilevel"/>
    <w:tmpl w:val="BD784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73C7CF7"/>
    <w:multiLevelType w:val="hybridMultilevel"/>
    <w:tmpl w:val="E8B8955A"/>
    <w:lvl w:ilvl="0" w:tplc="1C52F9F6">
      <w:start w:val="5"/>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783D10CE"/>
    <w:multiLevelType w:val="hybridMultilevel"/>
    <w:tmpl w:val="ACB88FE4"/>
    <w:lvl w:ilvl="0" w:tplc="367A3EF6">
      <w:start w:val="1"/>
      <w:numFmt w:val="bullet"/>
      <w:lvlText w:val=""/>
      <w:lvlJc w:val="left"/>
      <w:pPr>
        <w:ind w:left="360" w:hanging="360"/>
      </w:pPr>
      <w:rPr>
        <w:rFonts w:ascii="Symbol" w:hAnsi="Symbol" w:hint="default"/>
        <w:color w:val="auto"/>
        <w:sz w:val="24"/>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3" w15:restartNumberingAfterBreak="0">
    <w:nsid w:val="7E596D16"/>
    <w:multiLevelType w:val="hybridMultilevel"/>
    <w:tmpl w:val="7764DC5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19"/>
  </w:num>
  <w:num w:numId="2">
    <w:abstractNumId w:val="21"/>
  </w:num>
  <w:num w:numId="3">
    <w:abstractNumId w:val="14"/>
  </w:num>
  <w:num w:numId="4">
    <w:abstractNumId w:val="18"/>
  </w:num>
  <w:num w:numId="5">
    <w:abstractNumId w:val="22"/>
  </w:num>
  <w:num w:numId="6">
    <w:abstractNumId w:val="7"/>
  </w:num>
  <w:num w:numId="7">
    <w:abstractNumId w:val="8"/>
  </w:num>
  <w:num w:numId="8">
    <w:abstractNumId w:val="2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6"/>
  </w:num>
  <w:num w:numId="12">
    <w:abstractNumId w:val="13"/>
  </w:num>
  <w:num w:numId="13">
    <w:abstractNumId w:val="2"/>
  </w:num>
  <w:num w:numId="14">
    <w:abstractNumId w:val="11"/>
  </w:num>
  <w:num w:numId="15">
    <w:abstractNumId w:val="12"/>
  </w:num>
  <w:num w:numId="16">
    <w:abstractNumId w:val="17"/>
  </w:num>
  <w:num w:numId="17">
    <w:abstractNumId w:val="23"/>
  </w:num>
  <w:num w:numId="18">
    <w:abstractNumId w:val="0"/>
  </w:num>
  <w:num w:numId="19">
    <w:abstractNumId w:val="4"/>
  </w:num>
  <w:num w:numId="20">
    <w:abstractNumId w:val="6"/>
  </w:num>
  <w:num w:numId="21">
    <w:abstractNumId w:val="1"/>
  </w:num>
  <w:num w:numId="22">
    <w:abstractNumId w:val="5"/>
  </w:num>
  <w:num w:numId="23">
    <w:abstractNumId w:val="3"/>
  </w:num>
  <w:num w:numId="24">
    <w:abstractNumId w:val="15"/>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LEEM, Muhammad Faizan">
    <w15:presenceInfo w15:providerId="AD" w15:userId="S::saleemmuh@who.int::a0947444-b519-4066-bfb7-00298be236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D1"/>
    <w:rsid w:val="000004D1"/>
    <w:rsid w:val="00006076"/>
    <w:rsid w:val="00017ED5"/>
    <w:rsid w:val="00023810"/>
    <w:rsid w:val="0002678F"/>
    <w:rsid w:val="00030C7B"/>
    <w:rsid w:val="0003144D"/>
    <w:rsid w:val="00033A50"/>
    <w:rsid w:val="000341B9"/>
    <w:rsid w:val="0003482E"/>
    <w:rsid w:val="000358C4"/>
    <w:rsid w:val="000428F8"/>
    <w:rsid w:val="00046E3C"/>
    <w:rsid w:val="00051998"/>
    <w:rsid w:val="00054E20"/>
    <w:rsid w:val="00063CC7"/>
    <w:rsid w:val="000860E6"/>
    <w:rsid w:val="000876E7"/>
    <w:rsid w:val="000909B5"/>
    <w:rsid w:val="00092046"/>
    <w:rsid w:val="00096CD7"/>
    <w:rsid w:val="00096FFA"/>
    <w:rsid w:val="000A4B66"/>
    <w:rsid w:val="000A72A7"/>
    <w:rsid w:val="000B1647"/>
    <w:rsid w:val="000B3D4B"/>
    <w:rsid w:val="000C1188"/>
    <w:rsid w:val="000C23A6"/>
    <w:rsid w:val="000C3D7F"/>
    <w:rsid w:val="000C7A22"/>
    <w:rsid w:val="000D04D0"/>
    <w:rsid w:val="000D21E4"/>
    <w:rsid w:val="000E381C"/>
    <w:rsid w:val="000F26EF"/>
    <w:rsid w:val="000F4FC7"/>
    <w:rsid w:val="00104D3F"/>
    <w:rsid w:val="0011272B"/>
    <w:rsid w:val="001128C3"/>
    <w:rsid w:val="00116345"/>
    <w:rsid w:val="00116A84"/>
    <w:rsid w:val="0012045A"/>
    <w:rsid w:val="0013692B"/>
    <w:rsid w:val="00146CF6"/>
    <w:rsid w:val="001613A7"/>
    <w:rsid w:val="001617A8"/>
    <w:rsid w:val="00164CBE"/>
    <w:rsid w:val="00172A4B"/>
    <w:rsid w:val="001801AF"/>
    <w:rsid w:val="0018274E"/>
    <w:rsid w:val="001860A8"/>
    <w:rsid w:val="00193721"/>
    <w:rsid w:val="001A30FC"/>
    <w:rsid w:val="001B15E3"/>
    <w:rsid w:val="001B40EC"/>
    <w:rsid w:val="001B4D9E"/>
    <w:rsid w:val="001C6DCD"/>
    <w:rsid w:val="001E2750"/>
    <w:rsid w:val="002000E6"/>
    <w:rsid w:val="00206406"/>
    <w:rsid w:val="002152AA"/>
    <w:rsid w:val="002169D9"/>
    <w:rsid w:val="00222A03"/>
    <w:rsid w:val="0023080C"/>
    <w:rsid w:val="002337BE"/>
    <w:rsid w:val="00243CBF"/>
    <w:rsid w:val="00253B5D"/>
    <w:rsid w:val="00256A72"/>
    <w:rsid w:val="00261304"/>
    <w:rsid w:val="00281430"/>
    <w:rsid w:val="002840ED"/>
    <w:rsid w:val="00293761"/>
    <w:rsid w:val="002A093F"/>
    <w:rsid w:val="002D5EA0"/>
    <w:rsid w:val="002D7489"/>
    <w:rsid w:val="002F1710"/>
    <w:rsid w:val="002F2815"/>
    <w:rsid w:val="002F4D34"/>
    <w:rsid w:val="002F4EF9"/>
    <w:rsid w:val="00310DA8"/>
    <w:rsid w:val="003123AF"/>
    <w:rsid w:val="00316817"/>
    <w:rsid w:val="00324862"/>
    <w:rsid w:val="003307CF"/>
    <w:rsid w:val="003344E5"/>
    <w:rsid w:val="00346202"/>
    <w:rsid w:val="00364B14"/>
    <w:rsid w:val="00373D22"/>
    <w:rsid w:val="0037455F"/>
    <w:rsid w:val="0038106F"/>
    <w:rsid w:val="00396B33"/>
    <w:rsid w:val="003A204A"/>
    <w:rsid w:val="003A36F5"/>
    <w:rsid w:val="003B6DC3"/>
    <w:rsid w:val="003D240A"/>
    <w:rsid w:val="003D2AA2"/>
    <w:rsid w:val="003E7F8B"/>
    <w:rsid w:val="004103E4"/>
    <w:rsid w:val="00415B6E"/>
    <w:rsid w:val="00423386"/>
    <w:rsid w:val="0044319F"/>
    <w:rsid w:val="004463E1"/>
    <w:rsid w:val="004513C4"/>
    <w:rsid w:val="00452E54"/>
    <w:rsid w:val="004634A5"/>
    <w:rsid w:val="004719F2"/>
    <w:rsid w:val="00472094"/>
    <w:rsid w:val="00477D7C"/>
    <w:rsid w:val="004815D7"/>
    <w:rsid w:val="004961F7"/>
    <w:rsid w:val="004B6702"/>
    <w:rsid w:val="004B7773"/>
    <w:rsid w:val="004E2317"/>
    <w:rsid w:val="004E65FF"/>
    <w:rsid w:val="004F15DD"/>
    <w:rsid w:val="00520350"/>
    <w:rsid w:val="00524B36"/>
    <w:rsid w:val="00531A40"/>
    <w:rsid w:val="00533548"/>
    <w:rsid w:val="005378DD"/>
    <w:rsid w:val="005429C1"/>
    <w:rsid w:val="00544172"/>
    <w:rsid w:val="005858D8"/>
    <w:rsid w:val="005A400A"/>
    <w:rsid w:val="005D31D6"/>
    <w:rsid w:val="005E39FC"/>
    <w:rsid w:val="005E3A88"/>
    <w:rsid w:val="005E4041"/>
    <w:rsid w:val="00601643"/>
    <w:rsid w:val="006073D3"/>
    <w:rsid w:val="00616750"/>
    <w:rsid w:val="00623F6C"/>
    <w:rsid w:val="006448D5"/>
    <w:rsid w:val="00647947"/>
    <w:rsid w:val="00662C65"/>
    <w:rsid w:val="006824C6"/>
    <w:rsid w:val="0068317E"/>
    <w:rsid w:val="0068484C"/>
    <w:rsid w:val="006910D1"/>
    <w:rsid w:val="00695744"/>
    <w:rsid w:val="0069632A"/>
    <w:rsid w:val="006B766C"/>
    <w:rsid w:val="006C70CD"/>
    <w:rsid w:val="006E45BA"/>
    <w:rsid w:val="0070274A"/>
    <w:rsid w:val="00735ABE"/>
    <w:rsid w:val="007375CE"/>
    <w:rsid w:val="0074348C"/>
    <w:rsid w:val="00743719"/>
    <w:rsid w:val="00750148"/>
    <w:rsid w:val="0075440A"/>
    <w:rsid w:val="00763970"/>
    <w:rsid w:val="00775AE7"/>
    <w:rsid w:val="00791CEF"/>
    <w:rsid w:val="007941C3"/>
    <w:rsid w:val="00795D68"/>
    <w:rsid w:val="00797698"/>
    <w:rsid w:val="007A17FF"/>
    <w:rsid w:val="007A21A2"/>
    <w:rsid w:val="007B3C25"/>
    <w:rsid w:val="007E0DD5"/>
    <w:rsid w:val="007F3A2E"/>
    <w:rsid w:val="008036DE"/>
    <w:rsid w:val="008049A3"/>
    <w:rsid w:val="00806EF7"/>
    <w:rsid w:val="0080767F"/>
    <w:rsid w:val="008230B7"/>
    <w:rsid w:val="00835116"/>
    <w:rsid w:val="008578FC"/>
    <w:rsid w:val="00863378"/>
    <w:rsid w:val="0086776A"/>
    <w:rsid w:val="0087301B"/>
    <w:rsid w:val="00880ADC"/>
    <w:rsid w:val="0088556E"/>
    <w:rsid w:val="008950BC"/>
    <w:rsid w:val="008A0451"/>
    <w:rsid w:val="008B2BF6"/>
    <w:rsid w:val="008C4509"/>
    <w:rsid w:val="008D7A15"/>
    <w:rsid w:val="008F54F3"/>
    <w:rsid w:val="00907A42"/>
    <w:rsid w:val="00913DD5"/>
    <w:rsid w:val="009153BD"/>
    <w:rsid w:val="00926977"/>
    <w:rsid w:val="009274AB"/>
    <w:rsid w:val="009439E6"/>
    <w:rsid w:val="00957D12"/>
    <w:rsid w:val="00965F46"/>
    <w:rsid w:val="00976EC2"/>
    <w:rsid w:val="00980FFD"/>
    <w:rsid w:val="00992CBE"/>
    <w:rsid w:val="0099501B"/>
    <w:rsid w:val="009A09D4"/>
    <w:rsid w:val="009A5728"/>
    <w:rsid w:val="009A6264"/>
    <w:rsid w:val="009B65A5"/>
    <w:rsid w:val="009C351C"/>
    <w:rsid w:val="009D3899"/>
    <w:rsid w:val="009E5FD1"/>
    <w:rsid w:val="009F43EB"/>
    <w:rsid w:val="00A041FA"/>
    <w:rsid w:val="00A1587D"/>
    <w:rsid w:val="00A16C50"/>
    <w:rsid w:val="00A22A05"/>
    <w:rsid w:val="00A27EE9"/>
    <w:rsid w:val="00A33210"/>
    <w:rsid w:val="00A345BF"/>
    <w:rsid w:val="00A52455"/>
    <w:rsid w:val="00A6075E"/>
    <w:rsid w:val="00A61742"/>
    <w:rsid w:val="00A7198D"/>
    <w:rsid w:val="00A82F38"/>
    <w:rsid w:val="00A83863"/>
    <w:rsid w:val="00A96690"/>
    <w:rsid w:val="00AC4C95"/>
    <w:rsid w:val="00AC7F0F"/>
    <w:rsid w:val="00AD3940"/>
    <w:rsid w:val="00AD3982"/>
    <w:rsid w:val="00AD55CD"/>
    <w:rsid w:val="00AD562E"/>
    <w:rsid w:val="00AF129C"/>
    <w:rsid w:val="00AF20FC"/>
    <w:rsid w:val="00B03652"/>
    <w:rsid w:val="00B059DE"/>
    <w:rsid w:val="00B05E02"/>
    <w:rsid w:val="00B131C1"/>
    <w:rsid w:val="00B27127"/>
    <w:rsid w:val="00B32C17"/>
    <w:rsid w:val="00B378FA"/>
    <w:rsid w:val="00B51C8A"/>
    <w:rsid w:val="00B572A1"/>
    <w:rsid w:val="00B60E8A"/>
    <w:rsid w:val="00B61944"/>
    <w:rsid w:val="00B62B08"/>
    <w:rsid w:val="00B75957"/>
    <w:rsid w:val="00B779A8"/>
    <w:rsid w:val="00B85D7B"/>
    <w:rsid w:val="00BC396F"/>
    <w:rsid w:val="00BD2E28"/>
    <w:rsid w:val="00BD65C1"/>
    <w:rsid w:val="00BE5EC5"/>
    <w:rsid w:val="00BE7B34"/>
    <w:rsid w:val="00BF2F44"/>
    <w:rsid w:val="00C04917"/>
    <w:rsid w:val="00C05BA3"/>
    <w:rsid w:val="00C05E37"/>
    <w:rsid w:val="00C31D3E"/>
    <w:rsid w:val="00C44572"/>
    <w:rsid w:val="00C569D5"/>
    <w:rsid w:val="00C601A9"/>
    <w:rsid w:val="00C61D41"/>
    <w:rsid w:val="00C7142B"/>
    <w:rsid w:val="00C71E30"/>
    <w:rsid w:val="00C8735F"/>
    <w:rsid w:val="00C92D75"/>
    <w:rsid w:val="00C9413A"/>
    <w:rsid w:val="00CA24BF"/>
    <w:rsid w:val="00CA421B"/>
    <w:rsid w:val="00CA49A9"/>
    <w:rsid w:val="00CA646B"/>
    <w:rsid w:val="00CA680D"/>
    <w:rsid w:val="00CC57EA"/>
    <w:rsid w:val="00CC64B6"/>
    <w:rsid w:val="00CC6F53"/>
    <w:rsid w:val="00CD1C98"/>
    <w:rsid w:val="00D123D3"/>
    <w:rsid w:val="00D16EF3"/>
    <w:rsid w:val="00D2477B"/>
    <w:rsid w:val="00D35370"/>
    <w:rsid w:val="00D421A1"/>
    <w:rsid w:val="00D52890"/>
    <w:rsid w:val="00D546D4"/>
    <w:rsid w:val="00D814A7"/>
    <w:rsid w:val="00D92821"/>
    <w:rsid w:val="00D93E10"/>
    <w:rsid w:val="00DA223F"/>
    <w:rsid w:val="00DA4923"/>
    <w:rsid w:val="00DA5BBF"/>
    <w:rsid w:val="00DB2374"/>
    <w:rsid w:val="00DB36E0"/>
    <w:rsid w:val="00DB7A10"/>
    <w:rsid w:val="00DC5E55"/>
    <w:rsid w:val="00DC62EC"/>
    <w:rsid w:val="00DD12DB"/>
    <w:rsid w:val="00DD583A"/>
    <w:rsid w:val="00DE4350"/>
    <w:rsid w:val="00E179EB"/>
    <w:rsid w:val="00E32163"/>
    <w:rsid w:val="00E3388E"/>
    <w:rsid w:val="00E513D7"/>
    <w:rsid w:val="00E60194"/>
    <w:rsid w:val="00E63065"/>
    <w:rsid w:val="00E64A78"/>
    <w:rsid w:val="00E65FB6"/>
    <w:rsid w:val="00E66AB3"/>
    <w:rsid w:val="00E722A6"/>
    <w:rsid w:val="00E72B22"/>
    <w:rsid w:val="00E94326"/>
    <w:rsid w:val="00E95C46"/>
    <w:rsid w:val="00EA52EB"/>
    <w:rsid w:val="00EA5321"/>
    <w:rsid w:val="00EB3319"/>
    <w:rsid w:val="00EB3675"/>
    <w:rsid w:val="00EC14B6"/>
    <w:rsid w:val="00EC2BFC"/>
    <w:rsid w:val="00EC2C85"/>
    <w:rsid w:val="00EC7B40"/>
    <w:rsid w:val="00ED4679"/>
    <w:rsid w:val="00ED6B0B"/>
    <w:rsid w:val="00EE7213"/>
    <w:rsid w:val="00F03A6F"/>
    <w:rsid w:val="00F23FFE"/>
    <w:rsid w:val="00F30300"/>
    <w:rsid w:val="00F3052E"/>
    <w:rsid w:val="00F440F1"/>
    <w:rsid w:val="00F519C7"/>
    <w:rsid w:val="00F61ECF"/>
    <w:rsid w:val="00F66E01"/>
    <w:rsid w:val="00F80204"/>
    <w:rsid w:val="00FA4009"/>
    <w:rsid w:val="00FC6A1B"/>
    <w:rsid w:val="00FD2097"/>
    <w:rsid w:val="00FE1200"/>
    <w:rsid w:val="00FE202E"/>
    <w:rsid w:val="00FE3080"/>
    <w:rsid w:val="00FE7816"/>
    <w:rsid w:val="00FF73B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A7AF52"/>
  <w15:docId w15:val="{0F3DD5FA-689D-43C1-A59B-4DB23F45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05E02"/>
    <w:pPr>
      <w:keepNext/>
      <w:numPr>
        <w:numId w:val="3"/>
      </w:numPr>
      <w:spacing w:before="240" w:after="60" w:line="240" w:lineRule="auto"/>
      <w:outlineLvl w:val="0"/>
    </w:pPr>
    <w:rPr>
      <w:rFonts w:ascii="Cambria" w:eastAsia="Times New Roman" w:hAnsi="Cambria" w:cs="Times New Roman"/>
      <w:b/>
      <w:bCs/>
      <w:kern w:val="32"/>
      <w:sz w:val="32"/>
      <w:szCs w:val="32"/>
      <w:lang w:val="en-US" w:eastAsia="zh-CN"/>
    </w:rPr>
  </w:style>
  <w:style w:type="paragraph" w:styleId="Heading2">
    <w:name w:val="heading 2"/>
    <w:basedOn w:val="Normal"/>
    <w:next w:val="Normal"/>
    <w:link w:val="Heading2Char"/>
    <w:semiHidden/>
    <w:unhideWhenUsed/>
    <w:qFormat/>
    <w:rsid w:val="00B05E02"/>
    <w:pPr>
      <w:keepNext/>
      <w:numPr>
        <w:ilvl w:val="1"/>
        <w:numId w:val="3"/>
      </w:numPr>
      <w:spacing w:before="240" w:after="60" w:line="240" w:lineRule="auto"/>
      <w:outlineLvl w:val="1"/>
    </w:pPr>
    <w:rPr>
      <w:rFonts w:ascii="Cambria" w:eastAsia="Times New Roman" w:hAnsi="Cambria" w:cs="Times New Roman"/>
      <w:b/>
      <w:bCs/>
      <w:i/>
      <w:iCs/>
      <w:sz w:val="28"/>
      <w:szCs w:val="28"/>
      <w:lang w:val="en-US" w:eastAsia="zh-CN"/>
    </w:rPr>
  </w:style>
  <w:style w:type="paragraph" w:styleId="Heading3">
    <w:name w:val="heading 3"/>
    <w:basedOn w:val="Normal"/>
    <w:next w:val="Normal"/>
    <w:link w:val="Heading3Char"/>
    <w:unhideWhenUsed/>
    <w:qFormat/>
    <w:rsid w:val="00B05E02"/>
    <w:pPr>
      <w:keepNext/>
      <w:numPr>
        <w:ilvl w:val="2"/>
        <w:numId w:val="3"/>
      </w:numPr>
      <w:spacing w:before="240" w:after="60" w:line="240" w:lineRule="auto"/>
      <w:outlineLvl w:val="2"/>
    </w:pPr>
    <w:rPr>
      <w:rFonts w:ascii="Cambria" w:eastAsia="Times New Roman" w:hAnsi="Cambria" w:cs="Times New Roman"/>
      <w:b/>
      <w:bCs/>
      <w:sz w:val="26"/>
      <w:szCs w:val="26"/>
      <w:lang w:val="en-US" w:eastAsia="zh-CN"/>
    </w:rPr>
  </w:style>
  <w:style w:type="paragraph" w:styleId="Heading4">
    <w:name w:val="heading 4"/>
    <w:basedOn w:val="Normal"/>
    <w:next w:val="Normal"/>
    <w:link w:val="Heading4Char"/>
    <w:semiHidden/>
    <w:unhideWhenUsed/>
    <w:qFormat/>
    <w:rsid w:val="00B05E02"/>
    <w:pPr>
      <w:keepNext/>
      <w:numPr>
        <w:ilvl w:val="3"/>
        <w:numId w:val="3"/>
      </w:numPr>
      <w:spacing w:before="240" w:after="60" w:line="240" w:lineRule="auto"/>
      <w:outlineLvl w:val="3"/>
    </w:pPr>
    <w:rPr>
      <w:rFonts w:ascii="Calibri" w:eastAsia="Times New Roman" w:hAnsi="Calibri" w:cs="Arial"/>
      <w:b/>
      <w:bCs/>
      <w:sz w:val="28"/>
      <w:szCs w:val="28"/>
      <w:lang w:val="en-US" w:eastAsia="zh-CN"/>
    </w:rPr>
  </w:style>
  <w:style w:type="paragraph" w:styleId="Heading5">
    <w:name w:val="heading 5"/>
    <w:basedOn w:val="Normal"/>
    <w:next w:val="Normal"/>
    <w:link w:val="Heading5Char"/>
    <w:semiHidden/>
    <w:unhideWhenUsed/>
    <w:qFormat/>
    <w:rsid w:val="00B05E02"/>
    <w:pPr>
      <w:numPr>
        <w:ilvl w:val="4"/>
        <w:numId w:val="3"/>
      </w:numPr>
      <w:spacing w:before="240" w:after="60" w:line="240" w:lineRule="auto"/>
      <w:outlineLvl w:val="4"/>
    </w:pPr>
    <w:rPr>
      <w:rFonts w:ascii="Calibri" w:eastAsia="Times New Roman" w:hAnsi="Calibri" w:cs="Arial"/>
      <w:b/>
      <w:bCs/>
      <w:i/>
      <w:iCs/>
      <w:sz w:val="26"/>
      <w:szCs w:val="26"/>
      <w:lang w:val="en-US" w:eastAsia="zh-CN"/>
    </w:rPr>
  </w:style>
  <w:style w:type="paragraph" w:styleId="Heading6">
    <w:name w:val="heading 6"/>
    <w:basedOn w:val="Normal"/>
    <w:next w:val="Normal"/>
    <w:link w:val="Heading6Char"/>
    <w:semiHidden/>
    <w:unhideWhenUsed/>
    <w:qFormat/>
    <w:rsid w:val="00B05E02"/>
    <w:pPr>
      <w:numPr>
        <w:ilvl w:val="5"/>
        <w:numId w:val="3"/>
      </w:numPr>
      <w:spacing w:before="240" w:after="60" w:line="240" w:lineRule="auto"/>
      <w:outlineLvl w:val="5"/>
    </w:pPr>
    <w:rPr>
      <w:rFonts w:ascii="Calibri" w:eastAsia="Times New Roman" w:hAnsi="Calibri" w:cs="Arial"/>
      <w:b/>
      <w:bCs/>
      <w:lang w:val="en-US" w:eastAsia="zh-CN"/>
    </w:rPr>
  </w:style>
  <w:style w:type="paragraph" w:styleId="Heading7">
    <w:name w:val="heading 7"/>
    <w:basedOn w:val="Normal"/>
    <w:next w:val="Normal"/>
    <w:link w:val="Heading7Char"/>
    <w:semiHidden/>
    <w:unhideWhenUsed/>
    <w:qFormat/>
    <w:rsid w:val="00B05E02"/>
    <w:pPr>
      <w:numPr>
        <w:ilvl w:val="6"/>
        <w:numId w:val="3"/>
      </w:numPr>
      <w:spacing w:before="240" w:after="60" w:line="240" w:lineRule="auto"/>
      <w:outlineLvl w:val="6"/>
    </w:pPr>
    <w:rPr>
      <w:rFonts w:ascii="Calibri" w:eastAsia="Times New Roman" w:hAnsi="Calibri" w:cs="Arial"/>
      <w:sz w:val="24"/>
      <w:szCs w:val="24"/>
      <w:lang w:val="en-US" w:eastAsia="zh-CN"/>
    </w:rPr>
  </w:style>
  <w:style w:type="paragraph" w:styleId="Heading8">
    <w:name w:val="heading 8"/>
    <w:basedOn w:val="Normal"/>
    <w:next w:val="Normal"/>
    <w:link w:val="Heading8Char"/>
    <w:semiHidden/>
    <w:unhideWhenUsed/>
    <w:qFormat/>
    <w:rsid w:val="00B05E02"/>
    <w:pPr>
      <w:numPr>
        <w:ilvl w:val="7"/>
        <w:numId w:val="3"/>
      </w:numPr>
      <w:spacing w:before="240" w:after="60" w:line="240" w:lineRule="auto"/>
      <w:outlineLvl w:val="7"/>
    </w:pPr>
    <w:rPr>
      <w:rFonts w:ascii="Calibri" w:eastAsia="Times New Roman" w:hAnsi="Calibri" w:cs="Arial"/>
      <w:i/>
      <w:iCs/>
      <w:sz w:val="24"/>
      <w:szCs w:val="24"/>
      <w:lang w:val="en-US" w:eastAsia="zh-CN"/>
    </w:rPr>
  </w:style>
  <w:style w:type="paragraph" w:styleId="Heading9">
    <w:name w:val="heading 9"/>
    <w:basedOn w:val="Normal"/>
    <w:next w:val="Normal"/>
    <w:link w:val="Heading9Char"/>
    <w:semiHidden/>
    <w:unhideWhenUsed/>
    <w:qFormat/>
    <w:rsid w:val="00B05E02"/>
    <w:pPr>
      <w:numPr>
        <w:ilvl w:val="8"/>
        <w:numId w:val="3"/>
      </w:numPr>
      <w:spacing w:before="240" w:after="60" w:line="240" w:lineRule="auto"/>
      <w:outlineLvl w:val="8"/>
    </w:pPr>
    <w:rPr>
      <w:rFonts w:ascii="Cambria" w:eastAsia="Times New Roman" w:hAnsi="Cambria" w:cs="Times New Roman"/>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4D1"/>
    <w:rPr>
      <w:rFonts w:ascii="Tahoma" w:hAnsi="Tahoma" w:cs="Tahoma"/>
      <w:sz w:val="16"/>
      <w:szCs w:val="16"/>
    </w:rPr>
  </w:style>
  <w:style w:type="table" w:styleId="TableGrid">
    <w:name w:val="Table Grid"/>
    <w:basedOn w:val="TableNormal"/>
    <w:uiPriority w:val="59"/>
    <w:rsid w:val="00000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Colorful List Accent 1,Colorful List - Accent 11,Citation List,List Paragraph (numbered (a)),References,ReferencesCxSpLast,lp1,MCHIP_list paragraph,Recommendation,Numbered Para 1,Dot pt,No Spacing1,3"/>
    <w:basedOn w:val="Normal"/>
    <w:link w:val="ListParagraphChar"/>
    <w:uiPriority w:val="34"/>
    <w:qFormat/>
    <w:rsid w:val="000004D1"/>
    <w:pPr>
      <w:ind w:left="720"/>
      <w:contextualSpacing/>
    </w:pPr>
  </w:style>
  <w:style w:type="paragraph" w:styleId="Header">
    <w:name w:val="header"/>
    <w:basedOn w:val="Normal"/>
    <w:link w:val="HeaderChar"/>
    <w:uiPriority w:val="99"/>
    <w:unhideWhenUsed/>
    <w:rsid w:val="00116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345"/>
  </w:style>
  <w:style w:type="paragraph" w:styleId="Footer">
    <w:name w:val="footer"/>
    <w:basedOn w:val="Normal"/>
    <w:link w:val="FooterChar"/>
    <w:uiPriority w:val="99"/>
    <w:unhideWhenUsed/>
    <w:rsid w:val="00116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345"/>
  </w:style>
  <w:style w:type="paragraph" w:styleId="FootnoteText">
    <w:name w:val="footnote text"/>
    <w:basedOn w:val="Normal"/>
    <w:link w:val="FootnoteTextChar"/>
    <w:uiPriority w:val="99"/>
    <w:semiHidden/>
    <w:unhideWhenUsed/>
    <w:rsid w:val="00E513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13D7"/>
    <w:rPr>
      <w:sz w:val="20"/>
      <w:szCs w:val="20"/>
    </w:rPr>
  </w:style>
  <w:style w:type="character" w:styleId="FootnoteReference">
    <w:name w:val="footnote reference"/>
    <w:basedOn w:val="DefaultParagraphFont"/>
    <w:uiPriority w:val="99"/>
    <w:semiHidden/>
    <w:unhideWhenUsed/>
    <w:rsid w:val="00E513D7"/>
    <w:rPr>
      <w:vertAlign w:val="superscript"/>
    </w:rPr>
  </w:style>
  <w:style w:type="paragraph" w:customStyle="1" w:styleId="Default">
    <w:name w:val="Default"/>
    <w:rsid w:val="0069574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3A36F5"/>
    <w:rPr>
      <w:color w:val="0000FF" w:themeColor="hyperlink"/>
      <w:u w:val="single"/>
    </w:rPr>
  </w:style>
  <w:style w:type="character" w:customStyle="1" w:styleId="Heading1Char">
    <w:name w:val="Heading 1 Char"/>
    <w:basedOn w:val="DefaultParagraphFont"/>
    <w:link w:val="Heading1"/>
    <w:rsid w:val="00B05E02"/>
    <w:rPr>
      <w:rFonts w:ascii="Cambria" w:eastAsia="Times New Roman" w:hAnsi="Cambria" w:cs="Times New Roman"/>
      <w:b/>
      <w:bCs/>
      <w:kern w:val="32"/>
      <w:sz w:val="32"/>
      <w:szCs w:val="32"/>
      <w:lang w:val="en-US" w:eastAsia="zh-CN"/>
    </w:rPr>
  </w:style>
  <w:style w:type="character" w:customStyle="1" w:styleId="Heading2Char">
    <w:name w:val="Heading 2 Char"/>
    <w:basedOn w:val="DefaultParagraphFont"/>
    <w:link w:val="Heading2"/>
    <w:semiHidden/>
    <w:rsid w:val="00B05E02"/>
    <w:rPr>
      <w:rFonts w:ascii="Cambria" w:eastAsia="Times New Roman" w:hAnsi="Cambria" w:cs="Times New Roman"/>
      <w:b/>
      <w:bCs/>
      <w:i/>
      <w:iCs/>
      <w:sz w:val="28"/>
      <w:szCs w:val="28"/>
      <w:lang w:val="en-US" w:eastAsia="zh-CN"/>
    </w:rPr>
  </w:style>
  <w:style w:type="character" w:customStyle="1" w:styleId="Heading3Char">
    <w:name w:val="Heading 3 Char"/>
    <w:basedOn w:val="DefaultParagraphFont"/>
    <w:link w:val="Heading3"/>
    <w:rsid w:val="00B05E02"/>
    <w:rPr>
      <w:rFonts w:ascii="Cambria" w:eastAsia="Times New Roman" w:hAnsi="Cambria" w:cs="Times New Roman"/>
      <w:b/>
      <w:bCs/>
      <w:sz w:val="26"/>
      <w:szCs w:val="26"/>
      <w:lang w:val="en-US" w:eastAsia="zh-CN"/>
    </w:rPr>
  </w:style>
  <w:style w:type="character" w:customStyle="1" w:styleId="Heading4Char">
    <w:name w:val="Heading 4 Char"/>
    <w:basedOn w:val="DefaultParagraphFont"/>
    <w:link w:val="Heading4"/>
    <w:semiHidden/>
    <w:rsid w:val="00B05E02"/>
    <w:rPr>
      <w:rFonts w:ascii="Calibri" w:eastAsia="Times New Roman" w:hAnsi="Calibri" w:cs="Arial"/>
      <w:b/>
      <w:bCs/>
      <w:sz w:val="28"/>
      <w:szCs w:val="28"/>
      <w:lang w:val="en-US" w:eastAsia="zh-CN"/>
    </w:rPr>
  </w:style>
  <w:style w:type="character" w:customStyle="1" w:styleId="Heading5Char">
    <w:name w:val="Heading 5 Char"/>
    <w:basedOn w:val="DefaultParagraphFont"/>
    <w:link w:val="Heading5"/>
    <w:semiHidden/>
    <w:rsid w:val="00B05E02"/>
    <w:rPr>
      <w:rFonts w:ascii="Calibri" w:eastAsia="Times New Roman" w:hAnsi="Calibri" w:cs="Arial"/>
      <w:b/>
      <w:bCs/>
      <w:i/>
      <w:iCs/>
      <w:sz w:val="26"/>
      <w:szCs w:val="26"/>
      <w:lang w:val="en-US" w:eastAsia="zh-CN"/>
    </w:rPr>
  </w:style>
  <w:style w:type="character" w:customStyle="1" w:styleId="Heading6Char">
    <w:name w:val="Heading 6 Char"/>
    <w:basedOn w:val="DefaultParagraphFont"/>
    <w:link w:val="Heading6"/>
    <w:semiHidden/>
    <w:rsid w:val="00B05E02"/>
    <w:rPr>
      <w:rFonts w:ascii="Calibri" w:eastAsia="Times New Roman" w:hAnsi="Calibri" w:cs="Arial"/>
      <w:b/>
      <w:bCs/>
      <w:lang w:val="en-US" w:eastAsia="zh-CN"/>
    </w:rPr>
  </w:style>
  <w:style w:type="character" w:customStyle="1" w:styleId="Heading7Char">
    <w:name w:val="Heading 7 Char"/>
    <w:basedOn w:val="DefaultParagraphFont"/>
    <w:link w:val="Heading7"/>
    <w:semiHidden/>
    <w:rsid w:val="00B05E02"/>
    <w:rPr>
      <w:rFonts w:ascii="Calibri" w:eastAsia="Times New Roman" w:hAnsi="Calibri" w:cs="Arial"/>
      <w:sz w:val="24"/>
      <w:szCs w:val="24"/>
      <w:lang w:val="en-US" w:eastAsia="zh-CN"/>
    </w:rPr>
  </w:style>
  <w:style w:type="character" w:customStyle="1" w:styleId="Heading8Char">
    <w:name w:val="Heading 8 Char"/>
    <w:basedOn w:val="DefaultParagraphFont"/>
    <w:link w:val="Heading8"/>
    <w:semiHidden/>
    <w:rsid w:val="00B05E02"/>
    <w:rPr>
      <w:rFonts w:ascii="Calibri" w:eastAsia="Times New Roman" w:hAnsi="Calibri" w:cs="Arial"/>
      <w:i/>
      <w:iCs/>
      <w:sz w:val="24"/>
      <w:szCs w:val="24"/>
      <w:lang w:val="en-US" w:eastAsia="zh-CN"/>
    </w:rPr>
  </w:style>
  <w:style w:type="character" w:customStyle="1" w:styleId="Heading9Char">
    <w:name w:val="Heading 9 Char"/>
    <w:basedOn w:val="DefaultParagraphFont"/>
    <w:link w:val="Heading9"/>
    <w:semiHidden/>
    <w:rsid w:val="00B05E02"/>
    <w:rPr>
      <w:rFonts w:ascii="Cambria" w:eastAsia="Times New Roman" w:hAnsi="Cambria" w:cs="Times New Roman"/>
      <w:lang w:val="en-US" w:eastAsia="zh-CN"/>
    </w:rPr>
  </w:style>
  <w:style w:type="character" w:styleId="CommentReference">
    <w:name w:val="annotation reference"/>
    <w:basedOn w:val="DefaultParagraphFont"/>
    <w:uiPriority w:val="99"/>
    <w:semiHidden/>
    <w:unhideWhenUsed/>
    <w:rsid w:val="000C1188"/>
    <w:rPr>
      <w:sz w:val="16"/>
      <w:szCs w:val="16"/>
    </w:rPr>
  </w:style>
  <w:style w:type="paragraph" w:styleId="CommentText">
    <w:name w:val="annotation text"/>
    <w:basedOn w:val="Normal"/>
    <w:link w:val="CommentTextChar"/>
    <w:uiPriority w:val="99"/>
    <w:semiHidden/>
    <w:unhideWhenUsed/>
    <w:rsid w:val="000C1188"/>
    <w:pPr>
      <w:spacing w:line="240" w:lineRule="auto"/>
    </w:pPr>
    <w:rPr>
      <w:sz w:val="20"/>
      <w:szCs w:val="20"/>
    </w:rPr>
  </w:style>
  <w:style w:type="character" w:customStyle="1" w:styleId="CommentTextChar">
    <w:name w:val="Comment Text Char"/>
    <w:basedOn w:val="DefaultParagraphFont"/>
    <w:link w:val="CommentText"/>
    <w:uiPriority w:val="99"/>
    <w:semiHidden/>
    <w:rsid w:val="000C1188"/>
    <w:rPr>
      <w:sz w:val="20"/>
      <w:szCs w:val="20"/>
    </w:rPr>
  </w:style>
  <w:style w:type="paragraph" w:styleId="CommentSubject">
    <w:name w:val="annotation subject"/>
    <w:basedOn w:val="CommentText"/>
    <w:next w:val="CommentText"/>
    <w:link w:val="CommentSubjectChar"/>
    <w:uiPriority w:val="99"/>
    <w:semiHidden/>
    <w:unhideWhenUsed/>
    <w:rsid w:val="000C1188"/>
    <w:rPr>
      <w:b/>
      <w:bCs/>
    </w:rPr>
  </w:style>
  <w:style w:type="character" w:customStyle="1" w:styleId="CommentSubjectChar">
    <w:name w:val="Comment Subject Char"/>
    <w:basedOn w:val="CommentTextChar"/>
    <w:link w:val="CommentSubject"/>
    <w:uiPriority w:val="99"/>
    <w:semiHidden/>
    <w:rsid w:val="000C1188"/>
    <w:rPr>
      <w:b/>
      <w:bCs/>
      <w:sz w:val="20"/>
      <w:szCs w:val="20"/>
    </w:rPr>
  </w:style>
  <w:style w:type="paragraph" w:styleId="NoSpacing">
    <w:name w:val="No Spacing"/>
    <w:uiPriority w:val="1"/>
    <w:qFormat/>
    <w:rsid w:val="006073D3"/>
    <w:pPr>
      <w:spacing w:after="0" w:line="240" w:lineRule="auto"/>
    </w:pPr>
  </w:style>
  <w:style w:type="paragraph" w:styleId="NormalWeb">
    <w:name w:val="Normal (Web)"/>
    <w:basedOn w:val="Normal"/>
    <w:uiPriority w:val="99"/>
    <w:unhideWhenUsed/>
    <w:rsid w:val="002337B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337BE"/>
    <w:rPr>
      <w:b/>
      <w:bCs/>
    </w:rPr>
  </w:style>
  <w:style w:type="character" w:customStyle="1" w:styleId="ListParagraphChar">
    <w:name w:val="List Paragraph Char"/>
    <w:aliases w:val="Bullet List Char,FooterText Char,List Paragraph1 Char,Colorful List Accent 1 Char,Colorful List - Accent 11 Char,Citation List Char,List Paragraph (numbered (a)) Char,References Char,ReferencesCxSpLast Char,lp1 Char,Dot pt Char"/>
    <w:link w:val="ListParagraph"/>
    <w:uiPriority w:val="34"/>
    <w:qFormat/>
    <w:locked/>
    <w:rsid w:val="00256A72"/>
  </w:style>
  <w:style w:type="character" w:customStyle="1" w:styleId="UnresolvedMention">
    <w:name w:val="Unresolved Mention"/>
    <w:basedOn w:val="DefaultParagraphFont"/>
    <w:uiPriority w:val="99"/>
    <w:semiHidden/>
    <w:unhideWhenUsed/>
    <w:rsid w:val="0023080C"/>
    <w:rPr>
      <w:color w:val="605E5C"/>
      <w:shd w:val="clear" w:color="auto" w:fill="E1DFDD"/>
    </w:rPr>
  </w:style>
  <w:style w:type="paragraph" w:styleId="PlainText">
    <w:name w:val="Plain Text"/>
    <w:basedOn w:val="Normal"/>
    <w:link w:val="PlainTextChar"/>
    <w:uiPriority w:val="99"/>
    <w:unhideWhenUsed/>
    <w:rsid w:val="00BF2F44"/>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BF2F44"/>
    <w:rPr>
      <w:rFonts w:ascii="Calibri" w:hAnsi="Calibri"/>
      <w:szCs w:val="21"/>
      <w:lang w:val="en-US"/>
    </w:rPr>
  </w:style>
  <w:style w:type="paragraph" w:styleId="Revision">
    <w:name w:val="Revision"/>
    <w:hidden/>
    <w:uiPriority w:val="99"/>
    <w:semiHidden/>
    <w:rsid w:val="00E722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hipalap@who.i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hipalap@who.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262FC-EE6E-43BE-8DCA-A56DA0CB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PACQUETET, Elise</dc:creator>
  <cp:keywords/>
  <dc:description/>
  <cp:lastModifiedBy>HP</cp:lastModifiedBy>
  <cp:revision>2</cp:revision>
  <cp:lastPrinted>2023-09-21T05:55:00Z</cp:lastPrinted>
  <dcterms:created xsi:type="dcterms:W3CDTF">2024-05-27T10:11:00Z</dcterms:created>
  <dcterms:modified xsi:type="dcterms:W3CDTF">2024-05-27T10:11:00Z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67b89504e933170bf2a5fca5ad2bd52b17c7cd7ba8562fdc70b7bfce6b6bd20c</vt:lpwstr>
  </property>
</Properties>
</file>