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page" w:tblpX="466" w:tblpY="2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023"/>
      </w:tblGrid>
      <w:tr w:rsidR="00EE1274" w:rsidRPr="008E6B8B" w14:paraId="583F06AD" w14:textId="77777777" w:rsidTr="00EE1274">
        <w:tc>
          <w:tcPr>
            <w:tcW w:w="4219" w:type="dxa"/>
            <w:vAlign w:val="center"/>
          </w:tcPr>
          <w:p w14:paraId="7ACDF9DA" w14:textId="208717D5" w:rsidR="00EE1274" w:rsidRPr="008E6B8B" w:rsidRDefault="00DD4A9C" w:rsidP="00B32F52">
            <w:pPr>
              <w:spacing w:after="60"/>
              <w:rPr>
                <w:rFonts w:ascii="Cambria" w:hAnsi="Cambria" w:cstheme="majorBidi"/>
                <w:noProof/>
                <w:lang w:eastAsia="en-GB"/>
              </w:rPr>
            </w:pPr>
            <w:bookmarkStart w:id="0" w:name="_GoBack"/>
            <w:bookmarkEnd w:id="0"/>
            <w:r w:rsidRPr="008E6B8B">
              <w:rPr>
                <w:rFonts w:ascii="Cambria" w:hAnsi="Cambria" w:cstheme="majorBidi"/>
                <w:noProof/>
                <w:lang w:eastAsia="en-GB"/>
              </w:rPr>
              <w:t xml:space="preserve">           </w:t>
            </w:r>
            <w:r w:rsidR="00EE1274" w:rsidRPr="008E6B8B">
              <w:rPr>
                <w:rFonts w:ascii="Cambria" w:hAnsi="Cambria" w:cstheme="majorBidi"/>
                <w:noProof/>
                <w:lang w:eastAsia="en-GB"/>
              </w:rPr>
              <w:drawing>
                <wp:inline distT="0" distB="0" distL="0" distR="0" wp14:anchorId="7374C1A4" wp14:editId="61359402">
                  <wp:extent cx="1724188" cy="54346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5375" cy="543839"/>
                          </a:xfrm>
                          <a:prstGeom prst="rect">
                            <a:avLst/>
                          </a:prstGeom>
                        </pic:spPr>
                      </pic:pic>
                    </a:graphicData>
                  </a:graphic>
                </wp:inline>
              </w:drawing>
            </w:r>
          </w:p>
        </w:tc>
        <w:tc>
          <w:tcPr>
            <w:tcW w:w="5023" w:type="dxa"/>
            <w:vAlign w:val="center"/>
          </w:tcPr>
          <w:p w14:paraId="4AF71E39" w14:textId="77777777" w:rsidR="00EE1274" w:rsidRPr="008E6B8B" w:rsidRDefault="00EE1274" w:rsidP="00EE1274">
            <w:pPr>
              <w:spacing w:after="60"/>
              <w:rPr>
                <w:rFonts w:ascii="Cambria" w:hAnsi="Cambria" w:cstheme="minorHAnsi"/>
                <w:b/>
                <w:bCs/>
                <w:noProof/>
                <w:lang w:eastAsia="en-GB"/>
              </w:rPr>
            </w:pPr>
          </w:p>
          <w:p w14:paraId="054F5EA1" w14:textId="77777777" w:rsidR="00EE1274" w:rsidRPr="008E6B8B" w:rsidRDefault="00EE1274" w:rsidP="00EE1274">
            <w:pPr>
              <w:spacing w:after="60"/>
              <w:rPr>
                <w:rFonts w:ascii="Cambria" w:hAnsi="Cambria" w:cstheme="minorHAnsi"/>
                <w:b/>
                <w:bCs/>
                <w:noProof/>
                <w:lang w:eastAsia="en-GB"/>
              </w:rPr>
            </w:pPr>
          </w:p>
          <w:p w14:paraId="50EE0BDF" w14:textId="77777777" w:rsidR="00EE1274" w:rsidRPr="008E6B8B" w:rsidRDefault="00EE1274" w:rsidP="00EE1274">
            <w:pPr>
              <w:spacing w:after="60"/>
              <w:rPr>
                <w:rFonts w:ascii="Cambria" w:hAnsi="Cambria" w:cstheme="minorHAnsi"/>
                <w:b/>
                <w:bCs/>
                <w:noProof/>
                <w:lang w:eastAsia="en-GB"/>
              </w:rPr>
            </w:pPr>
          </w:p>
          <w:p w14:paraId="574A4B7E" w14:textId="4CEB98DB" w:rsidR="00EE1274" w:rsidRPr="008E6B8B" w:rsidRDefault="00EE1274" w:rsidP="00EE1274">
            <w:pPr>
              <w:spacing w:after="60"/>
              <w:rPr>
                <w:rFonts w:ascii="Cambria" w:hAnsi="Cambria" w:cstheme="minorHAnsi"/>
                <w:b/>
                <w:bCs/>
                <w:noProof/>
                <w:lang w:eastAsia="en-GB"/>
              </w:rPr>
            </w:pPr>
          </w:p>
        </w:tc>
      </w:tr>
    </w:tbl>
    <w:p w14:paraId="04EFF5E4" w14:textId="77777777" w:rsidR="00EE1274" w:rsidRPr="008E6B8B" w:rsidRDefault="00EE1274" w:rsidP="00313009">
      <w:pPr>
        <w:spacing w:after="60" w:line="240" w:lineRule="auto"/>
        <w:jc w:val="center"/>
        <w:rPr>
          <w:rFonts w:ascii="Cambria" w:hAnsi="Cambria"/>
          <w:b/>
          <w:bCs/>
        </w:rPr>
      </w:pPr>
    </w:p>
    <w:p w14:paraId="41983950" w14:textId="77777777" w:rsidR="00EE1274" w:rsidRPr="008E6B8B" w:rsidRDefault="00EE1274" w:rsidP="00EE1274">
      <w:pPr>
        <w:spacing w:after="60" w:line="240" w:lineRule="auto"/>
        <w:rPr>
          <w:rFonts w:ascii="Cambria" w:hAnsi="Cambria"/>
          <w:b/>
          <w:bCs/>
        </w:rPr>
      </w:pPr>
    </w:p>
    <w:p w14:paraId="1C503627" w14:textId="77777777" w:rsidR="00687904" w:rsidRPr="008E6B8B" w:rsidRDefault="00122EC8" w:rsidP="00687904">
      <w:pPr>
        <w:spacing w:after="60" w:line="240" w:lineRule="auto"/>
        <w:jc w:val="center"/>
        <w:rPr>
          <w:rFonts w:ascii="Cambria" w:hAnsi="Cambria"/>
          <w:b/>
          <w:bCs/>
        </w:rPr>
      </w:pPr>
      <w:r w:rsidRPr="008E6B8B">
        <w:rPr>
          <w:rFonts w:ascii="Cambria" w:hAnsi="Cambria"/>
          <w:b/>
          <w:bCs/>
        </w:rPr>
        <w:t>Terms of Reference</w:t>
      </w:r>
    </w:p>
    <w:p w14:paraId="193DA0D0" w14:textId="6D5801E4" w:rsidR="00F475F4" w:rsidRPr="008E6B8B" w:rsidRDefault="009E09BB" w:rsidP="009E09BB">
      <w:pPr>
        <w:spacing w:after="60" w:line="240" w:lineRule="auto"/>
        <w:jc w:val="center"/>
        <w:rPr>
          <w:rFonts w:ascii="Cambria" w:hAnsi="Cambria"/>
          <w:b/>
          <w:bCs/>
        </w:rPr>
      </w:pPr>
      <w:r w:rsidRPr="008E6B8B">
        <w:rPr>
          <w:rFonts w:ascii="Cambria" w:hAnsi="Cambria"/>
          <w:b/>
          <w:bCs/>
        </w:rPr>
        <w:t xml:space="preserve">Hiring </w:t>
      </w:r>
      <w:r w:rsidR="00AD18C4">
        <w:rPr>
          <w:rFonts w:ascii="Cambria" w:hAnsi="Cambria"/>
          <w:b/>
          <w:bCs/>
        </w:rPr>
        <w:t xml:space="preserve">National </w:t>
      </w:r>
      <w:r w:rsidR="0096497E">
        <w:rPr>
          <w:rFonts w:ascii="Cambria" w:hAnsi="Cambria"/>
          <w:b/>
          <w:bCs/>
        </w:rPr>
        <w:t>Expert for</w:t>
      </w:r>
      <w:r w:rsidR="005578F6">
        <w:rPr>
          <w:rFonts w:ascii="Cambria" w:hAnsi="Cambria"/>
          <w:b/>
          <w:bCs/>
        </w:rPr>
        <w:t xml:space="preserve"> </w:t>
      </w:r>
      <w:r w:rsidR="00B32F52">
        <w:rPr>
          <w:rFonts w:ascii="Cambria" w:hAnsi="Cambria"/>
          <w:b/>
          <w:bCs/>
        </w:rPr>
        <w:t>Development</w:t>
      </w:r>
      <w:r w:rsidR="005578F6">
        <w:rPr>
          <w:rFonts w:ascii="Cambria" w:hAnsi="Cambria"/>
          <w:b/>
          <w:bCs/>
        </w:rPr>
        <w:t xml:space="preserve"> </w:t>
      </w:r>
      <w:r w:rsidR="0096497E">
        <w:rPr>
          <w:rFonts w:ascii="Cambria" w:hAnsi="Cambria"/>
          <w:b/>
          <w:bCs/>
        </w:rPr>
        <w:t xml:space="preserve">of </w:t>
      </w:r>
      <w:r w:rsidR="00B32F52" w:rsidRPr="00B32F52">
        <w:rPr>
          <w:rFonts w:ascii="Cambria" w:hAnsi="Cambria"/>
          <w:b/>
          <w:bCs/>
        </w:rPr>
        <w:t>National guidelines on prevention and management of wasting and nutritional oedema in infants and children under 5 years</w:t>
      </w:r>
      <w:r w:rsidR="005578F6">
        <w:rPr>
          <w:rFonts w:ascii="Cambria" w:hAnsi="Cambria"/>
          <w:b/>
          <w:bCs/>
        </w:rPr>
        <w:t xml:space="preserve"> </w:t>
      </w:r>
      <w:r w:rsidR="00B32F52">
        <w:rPr>
          <w:rFonts w:ascii="Cambria" w:hAnsi="Cambria"/>
          <w:b/>
          <w:bCs/>
        </w:rPr>
        <w:t>in view of</w:t>
      </w:r>
      <w:r w:rsidR="0096497E">
        <w:rPr>
          <w:rFonts w:ascii="Cambria" w:hAnsi="Cambria"/>
          <w:b/>
          <w:bCs/>
        </w:rPr>
        <w:t xml:space="preserve"> WHO </w:t>
      </w:r>
      <w:r w:rsidR="005578F6">
        <w:rPr>
          <w:rFonts w:ascii="Cambria" w:hAnsi="Cambria"/>
          <w:b/>
          <w:bCs/>
        </w:rPr>
        <w:t xml:space="preserve">revised </w:t>
      </w:r>
      <w:r w:rsidR="0096497E">
        <w:rPr>
          <w:rFonts w:ascii="Cambria" w:hAnsi="Cambria"/>
          <w:b/>
          <w:bCs/>
        </w:rPr>
        <w:t xml:space="preserve">Global guideline </w:t>
      </w:r>
      <w:r w:rsidR="005578F6">
        <w:rPr>
          <w:rFonts w:ascii="Cambria" w:hAnsi="Cambria"/>
          <w:b/>
          <w:bCs/>
        </w:rPr>
        <w:t>for Wasting Management.</w:t>
      </w:r>
    </w:p>
    <w:p w14:paraId="3157110D" w14:textId="77777777" w:rsidR="009E09BB" w:rsidRPr="008E6B8B" w:rsidRDefault="009E09BB" w:rsidP="00B32F52">
      <w:pPr>
        <w:spacing w:after="60" w:line="240" w:lineRule="auto"/>
        <w:rPr>
          <w:rFonts w:ascii="Cambria" w:eastAsia="MS Gothic" w:hAnsi="Cambria" w:cstheme="minorHAnsi"/>
          <w:b/>
          <w:bCs/>
          <w:color w:val="FF0000"/>
        </w:rPr>
      </w:pPr>
    </w:p>
    <w:p w14:paraId="0BBB584B" w14:textId="3D1CE9AF" w:rsidR="00122EC8" w:rsidRPr="008E6B8B" w:rsidRDefault="00122EC8" w:rsidP="00122EC8">
      <w:pPr>
        <w:spacing w:after="60" w:line="240" w:lineRule="auto"/>
        <w:rPr>
          <w:rFonts w:ascii="Cambria" w:eastAsia="MS Gothic" w:hAnsi="Cambria" w:cstheme="minorHAnsi"/>
        </w:rPr>
      </w:pPr>
      <w:r w:rsidRPr="008E6B8B">
        <w:rPr>
          <w:rFonts w:ascii="Cambria" w:eastAsia="MS Gothic" w:hAnsi="Cambria" w:cstheme="minorHAnsi"/>
        </w:rPr>
        <w:t>This consultancy is requested by:</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7716"/>
      </w:tblGrid>
      <w:tr w:rsidR="00122EC8" w:rsidRPr="008E6B8B" w14:paraId="071C5E9E" w14:textId="77777777" w:rsidTr="002B0370">
        <w:tc>
          <w:tcPr>
            <w:tcW w:w="1526" w:type="dxa"/>
          </w:tcPr>
          <w:p w14:paraId="2D36EA72" w14:textId="77777777" w:rsidR="00122EC8" w:rsidRPr="008E6B8B" w:rsidRDefault="00122EC8" w:rsidP="002B0370">
            <w:pPr>
              <w:spacing w:after="60"/>
              <w:rPr>
                <w:rFonts w:ascii="Cambria" w:hAnsi="Cambria" w:cstheme="minorHAnsi"/>
              </w:rPr>
            </w:pPr>
            <w:r w:rsidRPr="008E6B8B">
              <w:rPr>
                <w:rFonts w:ascii="Cambria" w:hAnsi="Cambria" w:cstheme="minorHAnsi"/>
              </w:rPr>
              <w:t>Unit:</w:t>
            </w:r>
          </w:p>
        </w:tc>
        <w:tc>
          <w:tcPr>
            <w:tcW w:w="7716" w:type="dxa"/>
          </w:tcPr>
          <w:p w14:paraId="2ECCEFE8" w14:textId="1D07D9FF" w:rsidR="00122EC8" w:rsidRPr="008E6B8B" w:rsidRDefault="0096497E" w:rsidP="002B0370">
            <w:pPr>
              <w:spacing w:after="60"/>
              <w:rPr>
                <w:rFonts w:ascii="Cambria" w:hAnsi="Cambria" w:cstheme="minorHAnsi"/>
              </w:rPr>
            </w:pPr>
            <w:r>
              <w:rPr>
                <w:rFonts w:ascii="Cambria" w:hAnsi="Cambria" w:cstheme="minorHAnsi"/>
              </w:rPr>
              <w:t>Nutrition</w:t>
            </w:r>
            <w:r w:rsidR="0045024F" w:rsidRPr="008E6B8B">
              <w:rPr>
                <w:rFonts w:ascii="Cambria" w:hAnsi="Cambria" w:cstheme="minorHAnsi"/>
              </w:rPr>
              <w:t>, WHO country office Pakistan</w:t>
            </w:r>
          </w:p>
        </w:tc>
      </w:tr>
      <w:tr w:rsidR="00122EC8" w:rsidRPr="008E6B8B" w14:paraId="34074720" w14:textId="77777777" w:rsidTr="002B0370">
        <w:tc>
          <w:tcPr>
            <w:tcW w:w="1526" w:type="dxa"/>
          </w:tcPr>
          <w:p w14:paraId="666683E0" w14:textId="77777777" w:rsidR="00122EC8" w:rsidRPr="008E6B8B" w:rsidRDefault="00122EC8" w:rsidP="002B0370">
            <w:pPr>
              <w:spacing w:after="60"/>
              <w:rPr>
                <w:rFonts w:ascii="Cambria" w:hAnsi="Cambria" w:cstheme="minorHAnsi"/>
              </w:rPr>
            </w:pPr>
            <w:r w:rsidRPr="008E6B8B">
              <w:rPr>
                <w:rFonts w:ascii="Cambria" w:hAnsi="Cambria" w:cstheme="minorHAnsi"/>
              </w:rPr>
              <w:t>Department:</w:t>
            </w:r>
          </w:p>
        </w:tc>
        <w:tc>
          <w:tcPr>
            <w:tcW w:w="7716" w:type="dxa"/>
          </w:tcPr>
          <w:p w14:paraId="05DE1639" w14:textId="6E023767" w:rsidR="00122EC8" w:rsidRPr="008E6B8B" w:rsidRDefault="0045024F" w:rsidP="002B0370">
            <w:pPr>
              <w:spacing w:after="60"/>
              <w:rPr>
                <w:rFonts w:ascii="Cambria" w:hAnsi="Cambria" w:cstheme="minorHAnsi"/>
              </w:rPr>
            </w:pPr>
            <w:r w:rsidRPr="008E6B8B">
              <w:rPr>
                <w:rFonts w:ascii="Cambria" w:hAnsi="Cambria" w:cstheme="minorHAnsi"/>
              </w:rPr>
              <w:t>Healthier Population Through the Life Course</w:t>
            </w:r>
          </w:p>
        </w:tc>
      </w:tr>
      <w:tr w:rsidR="009028E4" w:rsidRPr="008E6B8B" w14:paraId="0C0080A7" w14:textId="77777777" w:rsidTr="002B0370">
        <w:tc>
          <w:tcPr>
            <w:tcW w:w="1526" w:type="dxa"/>
          </w:tcPr>
          <w:p w14:paraId="50C2B786" w14:textId="293B76D1" w:rsidR="009028E4" w:rsidRPr="008E6B8B" w:rsidRDefault="009028E4" w:rsidP="002B0370">
            <w:pPr>
              <w:spacing w:after="60"/>
              <w:rPr>
                <w:rFonts w:ascii="Cambria" w:hAnsi="Cambria" w:cstheme="minorHAnsi"/>
              </w:rPr>
            </w:pPr>
            <w:r>
              <w:rPr>
                <w:rFonts w:ascii="Cambria" w:hAnsi="Cambria" w:cstheme="minorHAnsi"/>
              </w:rPr>
              <w:t>Grade/Level</w:t>
            </w:r>
          </w:p>
        </w:tc>
        <w:tc>
          <w:tcPr>
            <w:tcW w:w="7716" w:type="dxa"/>
          </w:tcPr>
          <w:p w14:paraId="590766D3" w14:textId="6D3E7079" w:rsidR="009028E4" w:rsidRPr="008E6B8B" w:rsidRDefault="009028E4" w:rsidP="002B0370">
            <w:pPr>
              <w:spacing w:after="60"/>
              <w:rPr>
                <w:rFonts w:ascii="Cambria" w:hAnsi="Cambria" w:cstheme="minorHAnsi"/>
              </w:rPr>
            </w:pPr>
            <w:r>
              <w:rPr>
                <w:rFonts w:ascii="Cambria" w:hAnsi="Cambria" w:cstheme="minorHAnsi"/>
              </w:rPr>
              <w:t>NOC</w:t>
            </w:r>
          </w:p>
        </w:tc>
      </w:tr>
    </w:tbl>
    <w:p w14:paraId="164055DE" w14:textId="77777777" w:rsidR="00122EC8" w:rsidRPr="008E6B8B" w:rsidRDefault="00122EC8" w:rsidP="00122EC8">
      <w:pPr>
        <w:spacing w:after="60" w:line="240" w:lineRule="auto"/>
        <w:rPr>
          <w:rFonts w:ascii="Cambria" w:hAnsi="Cambria" w:cstheme="minorHAnsi"/>
        </w:rPr>
      </w:pPr>
    </w:p>
    <w:p w14:paraId="3D2AE4D0" w14:textId="77777777" w:rsidR="00122EC8" w:rsidRPr="008E6B8B" w:rsidRDefault="00122EC8" w:rsidP="00122EC8">
      <w:pPr>
        <w:pStyle w:val="ListParagraph"/>
        <w:numPr>
          <w:ilvl w:val="0"/>
          <w:numId w:val="1"/>
        </w:numPr>
        <w:spacing w:after="60" w:line="240" w:lineRule="auto"/>
        <w:rPr>
          <w:rFonts w:ascii="Cambria" w:hAnsi="Cambria" w:cstheme="minorHAnsi"/>
          <w:b/>
          <w:bCs/>
          <w:color w:val="000000" w:themeColor="text1"/>
        </w:rPr>
      </w:pPr>
      <w:r w:rsidRPr="008E6B8B">
        <w:rPr>
          <w:rFonts w:ascii="Cambria" w:hAnsi="Cambria" w:cstheme="minorHAnsi"/>
          <w:b/>
          <w:bCs/>
          <w:color w:val="000000" w:themeColor="text1"/>
        </w:rPr>
        <w:t>Purpose of the Consultancy</w:t>
      </w:r>
    </w:p>
    <w:p w14:paraId="244983F9" w14:textId="33D3C6A4" w:rsidR="0096497E" w:rsidRDefault="0096497E" w:rsidP="00F02DDC">
      <w:pPr>
        <w:jc w:val="both"/>
        <w:rPr>
          <w:rFonts w:ascii="Cambria" w:hAnsi="Cambria" w:cstheme="minorHAnsi"/>
        </w:rPr>
      </w:pPr>
      <w:r w:rsidRPr="0096497E">
        <w:rPr>
          <w:rFonts w:ascii="Cambria" w:hAnsi="Cambria" w:cstheme="minorHAnsi"/>
        </w:rPr>
        <w:t>The purpose of this</w:t>
      </w:r>
      <w:r>
        <w:rPr>
          <w:rFonts w:ascii="Cambria" w:hAnsi="Cambria" w:cstheme="minorHAnsi"/>
        </w:rPr>
        <w:t xml:space="preserve"> consultancy</w:t>
      </w:r>
      <w:r w:rsidRPr="0096497E">
        <w:rPr>
          <w:rFonts w:ascii="Cambria" w:hAnsi="Cambria" w:cstheme="minorHAnsi"/>
        </w:rPr>
        <w:t xml:space="preserve"> to develop a comprehensive Wasting Management Guideline </w:t>
      </w:r>
      <w:r>
        <w:rPr>
          <w:rFonts w:ascii="Cambria" w:hAnsi="Cambria" w:cstheme="minorHAnsi"/>
        </w:rPr>
        <w:t xml:space="preserve">for children under five </w:t>
      </w:r>
      <w:r w:rsidR="00DC540D">
        <w:rPr>
          <w:rFonts w:ascii="Cambria" w:hAnsi="Cambria" w:cstheme="minorHAnsi"/>
        </w:rPr>
        <w:t>years</w:t>
      </w:r>
      <w:r>
        <w:rPr>
          <w:rFonts w:ascii="Cambria" w:hAnsi="Cambria" w:cstheme="minorHAnsi"/>
        </w:rPr>
        <w:t xml:space="preserve"> </w:t>
      </w:r>
      <w:r w:rsidR="00C67974">
        <w:rPr>
          <w:rFonts w:ascii="Cambria" w:hAnsi="Cambria" w:cstheme="minorHAnsi"/>
        </w:rPr>
        <w:t xml:space="preserve">for Pakistan </w:t>
      </w:r>
      <w:r w:rsidRPr="0096497E">
        <w:rPr>
          <w:rFonts w:ascii="Cambria" w:hAnsi="Cambria" w:cstheme="minorHAnsi"/>
        </w:rPr>
        <w:t>that aligns with the World Health Organization (WHO) revised global wasting management guidelines</w:t>
      </w:r>
      <w:r>
        <w:rPr>
          <w:rFonts w:ascii="Cambria" w:hAnsi="Cambria" w:cstheme="minorHAnsi"/>
        </w:rPr>
        <w:t xml:space="preserve"> 2023</w:t>
      </w:r>
      <w:r w:rsidRPr="0096497E">
        <w:rPr>
          <w:rFonts w:ascii="Cambria" w:hAnsi="Cambria" w:cstheme="minorHAnsi"/>
        </w:rPr>
        <w:t xml:space="preserve">. This </w:t>
      </w:r>
      <w:r w:rsidR="00F02DDC">
        <w:rPr>
          <w:rFonts w:ascii="Cambria" w:hAnsi="Cambria" w:cstheme="minorHAnsi"/>
        </w:rPr>
        <w:t xml:space="preserve">national </w:t>
      </w:r>
      <w:r w:rsidRPr="0096497E">
        <w:rPr>
          <w:rFonts w:ascii="Cambria" w:hAnsi="Cambria" w:cstheme="minorHAnsi"/>
        </w:rPr>
        <w:t xml:space="preserve">guideline will serve as a crucial resource for healthcare professionals and policymakers in </w:t>
      </w:r>
      <w:r>
        <w:rPr>
          <w:rFonts w:ascii="Cambria" w:hAnsi="Cambria" w:cstheme="minorHAnsi"/>
        </w:rPr>
        <w:t xml:space="preserve">Pakistan </w:t>
      </w:r>
      <w:r w:rsidRPr="0096497E">
        <w:rPr>
          <w:rFonts w:ascii="Cambria" w:hAnsi="Cambria" w:cstheme="minorHAnsi"/>
        </w:rPr>
        <w:t>to effectively address and manage child wasting.</w:t>
      </w:r>
      <w:r>
        <w:rPr>
          <w:rFonts w:ascii="Cambria" w:hAnsi="Cambria" w:cstheme="minorHAnsi"/>
        </w:rPr>
        <w:t xml:space="preserve"> </w:t>
      </w:r>
    </w:p>
    <w:p w14:paraId="5E140BD9" w14:textId="4278C166" w:rsidR="00A66724" w:rsidRPr="0096497E" w:rsidRDefault="00122EC8" w:rsidP="00F02DDC">
      <w:pPr>
        <w:pStyle w:val="ListParagraph"/>
        <w:numPr>
          <w:ilvl w:val="0"/>
          <w:numId w:val="1"/>
        </w:numPr>
        <w:jc w:val="both"/>
        <w:rPr>
          <w:rFonts w:ascii="Cambria" w:hAnsi="Cambria" w:cstheme="minorHAnsi"/>
        </w:rPr>
      </w:pPr>
      <w:r w:rsidRPr="0096497E">
        <w:rPr>
          <w:rFonts w:ascii="Cambria" w:hAnsi="Cambria" w:cstheme="minorHAnsi"/>
          <w:b/>
          <w:bCs/>
          <w:color w:val="000000" w:themeColor="text1"/>
        </w:rPr>
        <w:t>Background</w:t>
      </w:r>
    </w:p>
    <w:p w14:paraId="04602B30" w14:textId="609BA810" w:rsidR="0096497E" w:rsidRPr="0096497E" w:rsidRDefault="0096497E" w:rsidP="00F02DDC">
      <w:pPr>
        <w:jc w:val="both"/>
        <w:rPr>
          <w:rFonts w:ascii="Cambria" w:hAnsi="Cambria" w:cstheme="minorHAnsi"/>
        </w:rPr>
      </w:pPr>
      <w:r w:rsidRPr="0096497E">
        <w:rPr>
          <w:rFonts w:ascii="Cambria" w:hAnsi="Cambria" w:cstheme="minorHAnsi"/>
        </w:rPr>
        <w:t xml:space="preserve">The </w:t>
      </w:r>
      <w:r w:rsidR="00F52478">
        <w:rPr>
          <w:rFonts w:ascii="Cambria" w:hAnsi="Cambria" w:cstheme="minorHAnsi"/>
        </w:rPr>
        <w:t>la</w:t>
      </w:r>
      <w:r w:rsidR="00AD18C4">
        <w:rPr>
          <w:rFonts w:ascii="Cambria" w:hAnsi="Cambria" w:cstheme="minorHAnsi"/>
        </w:rPr>
        <w:t>st</w:t>
      </w:r>
      <w:r w:rsidR="00F52478">
        <w:rPr>
          <w:rFonts w:ascii="Cambria" w:hAnsi="Cambria" w:cstheme="minorHAnsi"/>
        </w:rPr>
        <w:t xml:space="preserve"> </w:t>
      </w:r>
      <w:r w:rsidRPr="0096497E">
        <w:rPr>
          <w:rFonts w:ascii="Cambria" w:hAnsi="Cambria" w:cstheme="minorHAnsi"/>
        </w:rPr>
        <w:t>National Nutrition Survey (NNS) conducted in 2018 revealed an alarming situation of</w:t>
      </w:r>
      <w:r w:rsidR="00B32F52">
        <w:rPr>
          <w:rFonts w:ascii="Cambria" w:hAnsi="Cambria" w:cstheme="minorHAnsi"/>
        </w:rPr>
        <w:t xml:space="preserve"> malnutrition in Pakistan</w:t>
      </w:r>
      <w:r w:rsidRPr="0096497E">
        <w:rPr>
          <w:rFonts w:ascii="Cambria" w:hAnsi="Cambria" w:cstheme="minorHAnsi"/>
        </w:rPr>
        <w:t xml:space="preserve">. According to the results the Global Acute Malnutrition (wasting) rate is 17.7%, higher than </w:t>
      </w:r>
      <w:r w:rsidR="00F52478">
        <w:rPr>
          <w:rFonts w:ascii="Cambria" w:hAnsi="Cambria" w:cstheme="minorHAnsi"/>
        </w:rPr>
        <w:t>t</w:t>
      </w:r>
      <w:r w:rsidRPr="0096497E">
        <w:rPr>
          <w:rFonts w:ascii="Cambria" w:hAnsi="Cambria" w:cstheme="minorHAnsi"/>
        </w:rPr>
        <w:t>he previous NNS 2011</w:t>
      </w:r>
      <w:r w:rsidR="00F52478">
        <w:rPr>
          <w:rFonts w:ascii="Cambria" w:hAnsi="Cambria" w:cstheme="minorHAnsi"/>
        </w:rPr>
        <w:t xml:space="preserve"> and WHO public health emergency threshold of 15%</w:t>
      </w:r>
      <w:r w:rsidRPr="0096497E">
        <w:rPr>
          <w:rFonts w:ascii="Cambria" w:hAnsi="Cambria" w:cstheme="minorHAnsi"/>
        </w:rPr>
        <w:t xml:space="preserve">, more than 28.9% of children are underweight; 40.2% are stunted. Around 1/3 of children under the age of five are anemic, and 18.6% of children are zinc deficient at national level, with remarkable provincial disparities which are much more alarming than national level. </w:t>
      </w:r>
      <w:r w:rsidR="00B32F52">
        <w:rPr>
          <w:rFonts w:ascii="Cambria" w:hAnsi="Cambria" w:cstheme="minorHAnsi"/>
        </w:rPr>
        <w:t>Therefore, m</w:t>
      </w:r>
      <w:r w:rsidRPr="0096497E">
        <w:rPr>
          <w:rFonts w:ascii="Cambria" w:hAnsi="Cambria" w:cstheme="minorHAnsi"/>
        </w:rPr>
        <w:t xml:space="preserve">anagement and treatment of acute and chronic malnutrition is one of the top priority agenda of the government. </w:t>
      </w:r>
    </w:p>
    <w:p w14:paraId="5F16FEEB" w14:textId="12BC68EF" w:rsidR="00C67974" w:rsidRPr="00C67974" w:rsidRDefault="00C67974" w:rsidP="00C67974">
      <w:pPr>
        <w:pStyle w:val="ListParagraph"/>
        <w:numPr>
          <w:ilvl w:val="0"/>
          <w:numId w:val="1"/>
        </w:numPr>
        <w:jc w:val="both"/>
        <w:rPr>
          <w:rFonts w:ascii="Cambria" w:hAnsi="Cambria" w:cstheme="minorHAnsi"/>
          <w:b/>
          <w:bCs/>
          <w:color w:val="000000" w:themeColor="text1"/>
        </w:rPr>
      </w:pPr>
      <w:r w:rsidRPr="00C67974">
        <w:rPr>
          <w:rFonts w:ascii="Cambria" w:hAnsi="Cambria" w:cstheme="minorHAnsi"/>
          <w:b/>
          <w:bCs/>
          <w:color w:val="000000" w:themeColor="text1"/>
        </w:rPr>
        <w:t>Justification of assignment</w:t>
      </w:r>
    </w:p>
    <w:p w14:paraId="6AE40A61" w14:textId="59294139" w:rsidR="0096497E" w:rsidRDefault="0096497E" w:rsidP="00F02DDC">
      <w:pPr>
        <w:jc w:val="both"/>
        <w:rPr>
          <w:rFonts w:ascii="Cambria" w:hAnsi="Cambria" w:cstheme="minorHAnsi"/>
        </w:rPr>
      </w:pPr>
      <w:r w:rsidRPr="0096497E">
        <w:rPr>
          <w:rFonts w:ascii="Cambria" w:hAnsi="Cambria" w:cstheme="minorHAnsi"/>
        </w:rPr>
        <w:t>The proposed review and update of the current CMAM guidelines, training package and reporting tools will contribute to strengthen the workforce capacity and ensure adherence and consistency in the application of the guidelines and protocols in the country.</w:t>
      </w:r>
    </w:p>
    <w:p w14:paraId="4FD6EDE3" w14:textId="7C44E0F4" w:rsidR="00C67974" w:rsidRPr="0096497E" w:rsidRDefault="00C67974" w:rsidP="00C67974">
      <w:pPr>
        <w:jc w:val="both"/>
        <w:rPr>
          <w:rFonts w:ascii="Cambria" w:hAnsi="Cambria" w:cstheme="minorHAnsi"/>
        </w:rPr>
      </w:pPr>
      <w:r w:rsidRPr="0096497E">
        <w:rPr>
          <w:rFonts w:ascii="Cambria" w:hAnsi="Cambria" w:cstheme="minorHAnsi"/>
        </w:rPr>
        <w:t>The current CMAM guidelines and training materials were developed in 2010 followed by revision in 2014. Therefore, there is need to review and update the country’s CMAM guidelines to ensure consistent guidance is provided to all stakeholders involved in the management of acute malnutrition in the country.</w:t>
      </w:r>
    </w:p>
    <w:p w14:paraId="6FC41141" w14:textId="08EC8EDF" w:rsidR="00C67974" w:rsidRDefault="00C67974" w:rsidP="00F02DDC">
      <w:pPr>
        <w:jc w:val="both"/>
        <w:rPr>
          <w:rFonts w:ascii="Cambria" w:hAnsi="Cambria" w:cstheme="minorHAnsi"/>
        </w:rPr>
      </w:pPr>
      <w:r w:rsidRPr="0096497E">
        <w:rPr>
          <w:rFonts w:ascii="Cambria" w:hAnsi="Cambria" w:cstheme="minorHAnsi"/>
        </w:rPr>
        <w:t>This new 2023 WHO guideline includes recommendations and good practice statements informed by the best available evidence for the prevention and management of wasting and nutritional oedema. It includes four areas of focus, including infants less than 6 months of age at risk of poor growth and development, moderate wasting in infants and children 6-59 months of age, severe wasting and nutritional oedema in infants and children 6-59 months of age, and prevention of wasting and nutritional oedema from a child health perspective.</w:t>
      </w:r>
    </w:p>
    <w:p w14:paraId="4C897598" w14:textId="77777777" w:rsidR="00DF3F57" w:rsidRDefault="00DF3F57" w:rsidP="00F02DDC">
      <w:pPr>
        <w:jc w:val="both"/>
        <w:rPr>
          <w:rFonts w:ascii="Cambria" w:hAnsi="Cambria" w:cstheme="minorHAnsi"/>
        </w:rPr>
      </w:pPr>
      <w:r>
        <w:rPr>
          <w:rFonts w:ascii="Cambria" w:hAnsi="Cambria" w:cstheme="minorHAnsi"/>
        </w:rPr>
        <w:t>The guidelines are already  in the process of revision from last 3 months through WFP and the process the present consultancy will take it forward to completion in next 1 month time.</w:t>
      </w:r>
    </w:p>
    <w:p w14:paraId="66847DC2" w14:textId="473EBA9A" w:rsidR="0060446D" w:rsidRDefault="0060446D" w:rsidP="00F02DDC">
      <w:pPr>
        <w:jc w:val="both"/>
        <w:rPr>
          <w:rFonts w:ascii="Cambria" w:hAnsi="Cambria" w:cstheme="minorHAnsi"/>
        </w:rPr>
      </w:pPr>
      <w:r>
        <w:rPr>
          <w:rFonts w:ascii="Cambria" w:hAnsi="Cambria" w:cstheme="minorHAnsi"/>
        </w:rPr>
        <w:t>Since this is an ongoing assignment, and national consultant was identified by cluster, this consultancy will continue to support the consultant for conduction of deliverables as detailed below</w:t>
      </w:r>
    </w:p>
    <w:p w14:paraId="07E4B3D2" w14:textId="77777777" w:rsidR="0096497E" w:rsidRPr="0096497E" w:rsidRDefault="0096497E" w:rsidP="00F02DDC">
      <w:pPr>
        <w:pStyle w:val="ListParagraph"/>
        <w:numPr>
          <w:ilvl w:val="0"/>
          <w:numId w:val="1"/>
        </w:numPr>
        <w:jc w:val="both"/>
        <w:rPr>
          <w:rFonts w:ascii="Cambria" w:hAnsi="Cambria" w:cstheme="minorHAnsi"/>
          <w:b/>
          <w:bCs/>
        </w:rPr>
      </w:pPr>
      <w:r w:rsidRPr="0096497E">
        <w:rPr>
          <w:rFonts w:ascii="Cambria" w:hAnsi="Cambria" w:cstheme="minorHAnsi"/>
          <w:b/>
          <w:bCs/>
        </w:rPr>
        <w:lastRenderedPageBreak/>
        <w:t>Objectives:</w:t>
      </w:r>
    </w:p>
    <w:p w14:paraId="6BD32CD8" w14:textId="77777777" w:rsidR="0096497E" w:rsidRPr="0096497E" w:rsidRDefault="0096497E" w:rsidP="00F02DDC">
      <w:pPr>
        <w:jc w:val="both"/>
        <w:rPr>
          <w:rFonts w:ascii="Cambria" w:hAnsi="Cambria" w:cstheme="minorHAnsi"/>
        </w:rPr>
      </w:pPr>
      <w:r w:rsidRPr="0096497E">
        <w:rPr>
          <w:rFonts w:ascii="Cambria" w:hAnsi="Cambria" w:cstheme="minorHAnsi"/>
        </w:rPr>
        <w:t>The objectives of this consultancy are as follows:</w:t>
      </w:r>
    </w:p>
    <w:p w14:paraId="1F6C4518" w14:textId="4CA48D7E" w:rsidR="0096497E" w:rsidRPr="0096497E" w:rsidRDefault="0096497E" w:rsidP="00F02DDC">
      <w:pPr>
        <w:pStyle w:val="ListParagraph"/>
        <w:numPr>
          <w:ilvl w:val="1"/>
          <w:numId w:val="27"/>
        </w:numPr>
        <w:jc w:val="both"/>
        <w:rPr>
          <w:rFonts w:ascii="Cambria" w:hAnsi="Cambria" w:cstheme="minorHAnsi"/>
        </w:rPr>
      </w:pPr>
      <w:r w:rsidRPr="0096497E">
        <w:rPr>
          <w:rFonts w:ascii="Cambria" w:hAnsi="Cambria" w:cstheme="minorHAnsi"/>
        </w:rPr>
        <w:t xml:space="preserve">To develop National </w:t>
      </w:r>
      <w:r w:rsidR="00AD18C4">
        <w:rPr>
          <w:rFonts w:ascii="Cambria" w:hAnsi="Cambria" w:cstheme="minorHAnsi"/>
        </w:rPr>
        <w:t xml:space="preserve">guidelines on </w:t>
      </w:r>
      <w:r w:rsidR="00AD18C4" w:rsidRPr="00AD18C4">
        <w:rPr>
          <w:rFonts w:ascii="Cambria" w:hAnsi="Cambria" w:cstheme="minorHAnsi"/>
        </w:rPr>
        <w:t>prevention and management of wasting and nutritional oedema in infants and children under 5 years</w:t>
      </w:r>
      <w:r w:rsidRPr="0096497E">
        <w:rPr>
          <w:rFonts w:ascii="Cambria" w:hAnsi="Cambria" w:cstheme="minorHAnsi"/>
        </w:rPr>
        <w:t xml:space="preserve"> that is aligned with WHO revised global wasting management guidelines</w:t>
      </w:r>
      <w:r w:rsidR="00F02DDC">
        <w:rPr>
          <w:rFonts w:ascii="Cambria" w:hAnsi="Cambria" w:cstheme="minorHAnsi"/>
        </w:rPr>
        <w:t xml:space="preserve"> 2023</w:t>
      </w:r>
      <w:r w:rsidRPr="0096497E">
        <w:rPr>
          <w:rFonts w:ascii="Cambria" w:hAnsi="Cambria" w:cstheme="minorHAnsi"/>
        </w:rPr>
        <w:t>.</w:t>
      </w:r>
    </w:p>
    <w:p w14:paraId="17A36F7B" w14:textId="6BD43444" w:rsidR="0096497E" w:rsidRPr="0096497E" w:rsidRDefault="0096497E" w:rsidP="00F02DDC">
      <w:pPr>
        <w:pStyle w:val="ListParagraph"/>
        <w:numPr>
          <w:ilvl w:val="1"/>
          <w:numId w:val="27"/>
        </w:numPr>
        <w:jc w:val="both"/>
        <w:rPr>
          <w:rFonts w:ascii="Cambria" w:hAnsi="Cambria" w:cstheme="minorHAnsi"/>
        </w:rPr>
      </w:pPr>
      <w:r w:rsidRPr="0096497E">
        <w:rPr>
          <w:rFonts w:ascii="Cambria" w:hAnsi="Cambria" w:cstheme="minorHAnsi"/>
        </w:rPr>
        <w:t>To ensure that the guideline</w:t>
      </w:r>
      <w:r w:rsidR="00DF3F57">
        <w:rPr>
          <w:rFonts w:ascii="Cambria" w:hAnsi="Cambria" w:cstheme="minorHAnsi"/>
        </w:rPr>
        <w:t xml:space="preserve">s are validated by federal and provincial Governments </w:t>
      </w:r>
    </w:p>
    <w:p w14:paraId="348EE55C" w14:textId="77777777" w:rsidR="00D9480C" w:rsidRPr="00D9480C" w:rsidRDefault="00D9480C" w:rsidP="00D9480C">
      <w:pPr>
        <w:pStyle w:val="ListParagraph"/>
        <w:ind w:left="1440"/>
        <w:jc w:val="both"/>
        <w:rPr>
          <w:rFonts w:ascii="Cambria" w:hAnsi="Cambria" w:cstheme="minorHAnsi"/>
        </w:rPr>
      </w:pPr>
    </w:p>
    <w:p w14:paraId="43B43456" w14:textId="25A56AD6" w:rsidR="00122EC8" w:rsidRPr="008E6B8B" w:rsidDel="00F866C4" w:rsidRDefault="00122EC8" w:rsidP="00122EC8">
      <w:pPr>
        <w:pStyle w:val="ListParagraph"/>
        <w:numPr>
          <w:ilvl w:val="0"/>
          <w:numId w:val="1"/>
        </w:numPr>
        <w:spacing w:after="60" w:line="240" w:lineRule="auto"/>
        <w:rPr>
          <w:del w:id="1" w:author="AMIN, Fatima" w:date="2024-12-16T11:35:00Z"/>
          <w:rFonts w:ascii="Cambria" w:hAnsi="Cambria" w:cstheme="minorHAnsi"/>
          <w:b/>
          <w:bCs/>
          <w:color w:val="000000" w:themeColor="text1"/>
        </w:rPr>
      </w:pPr>
      <w:del w:id="2" w:author="AMIN, Fatima" w:date="2024-12-16T11:35:00Z">
        <w:r w:rsidRPr="008E6B8B" w:rsidDel="00F866C4">
          <w:rPr>
            <w:rFonts w:ascii="Cambria" w:hAnsi="Cambria" w:cstheme="minorHAnsi"/>
            <w:b/>
            <w:bCs/>
            <w:color w:val="000000" w:themeColor="text1"/>
          </w:rPr>
          <w:delText>Planned timelines</w:delText>
        </w:r>
        <w:r w:rsidR="0045024F" w:rsidRPr="008E6B8B" w:rsidDel="00F866C4">
          <w:rPr>
            <w:rFonts w:ascii="Cambria" w:hAnsi="Cambria" w:cstheme="minorHAnsi"/>
            <w:b/>
            <w:bCs/>
            <w:color w:val="000000" w:themeColor="text1"/>
          </w:rPr>
          <w:delText>:</w:delText>
        </w:r>
      </w:del>
    </w:p>
    <w:p w14:paraId="5F3838A3" w14:textId="3109C065" w:rsidR="005501DC" w:rsidRPr="00D9480C" w:rsidDel="00F866C4" w:rsidRDefault="005501DC" w:rsidP="00712D8B">
      <w:pPr>
        <w:pStyle w:val="ListParagraph"/>
        <w:numPr>
          <w:ilvl w:val="0"/>
          <w:numId w:val="7"/>
        </w:numPr>
        <w:spacing w:after="160" w:line="259" w:lineRule="auto"/>
        <w:rPr>
          <w:del w:id="3" w:author="AMIN, Fatima" w:date="2024-12-16T11:35:00Z"/>
          <w:rFonts w:ascii="Cambria" w:hAnsi="Cambria" w:cstheme="minorHAnsi"/>
        </w:rPr>
      </w:pPr>
      <w:del w:id="4" w:author="AMIN, Fatima" w:date="2024-12-16T11:35:00Z">
        <w:r w:rsidRPr="00D9480C" w:rsidDel="00F866C4">
          <w:rPr>
            <w:rFonts w:ascii="Cambria" w:hAnsi="Cambria" w:cstheme="minorHAnsi"/>
          </w:rPr>
          <w:delText>Start:</w:delText>
        </w:r>
        <w:r w:rsidR="005C21EB" w:rsidRPr="00D9480C" w:rsidDel="00F866C4">
          <w:rPr>
            <w:rFonts w:ascii="Cambria" w:hAnsi="Cambria" w:cstheme="minorHAnsi"/>
          </w:rPr>
          <w:delText xml:space="preserve"> </w:delText>
        </w:r>
        <w:r w:rsidR="00712D8B" w:rsidRPr="00D9480C" w:rsidDel="00F866C4">
          <w:rPr>
            <w:rFonts w:ascii="Cambria" w:hAnsi="Cambria" w:cstheme="minorHAnsi"/>
          </w:rPr>
          <w:delText>15</w:delText>
        </w:r>
        <w:r w:rsidR="00712D8B" w:rsidRPr="00D9480C" w:rsidDel="00F866C4">
          <w:rPr>
            <w:rFonts w:ascii="Cambria" w:hAnsi="Cambria" w:cstheme="minorHAnsi"/>
            <w:vertAlign w:val="superscript"/>
          </w:rPr>
          <w:delText>th</w:delText>
        </w:r>
        <w:r w:rsidR="00712D8B" w:rsidRPr="00D9480C" w:rsidDel="00F866C4">
          <w:rPr>
            <w:rFonts w:ascii="Cambria" w:hAnsi="Cambria" w:cstheme="minorHAnsi"/>
          </w:rPr>
          <w:delText xml:space="preserve"> December 2024</w:delText>
        </w:r>
      </w:del>
    </w:p>
    <w:p w14:paraId="651739FC" w14:textId="2E31EAF6" w:rsidR="00F866C4" w:rsidRPr="00B32F52" w:rsidDel="00F866C4" w:rsidRDefault="005501DC" w:rsidP="00B32F52">
      <w:pPr>
        <w:pStyle w:val="ListParagraph"/>
        <w:numPr>
          <w:ilvl w:val="0"/>
          <w:numId w:val="7"/>
        </w:numPr>
        <w:spacing w:after="160" w:line="259" w:lineRule="auto"/>
        <w:rPr>
          <w:del w:id="5" w:author="AMIN, Fatima" w:date="2024-12-16T11:35:00Z"/>
          <w:rFonts w:ascii="Cambria" w:hAnsi="Cambria" w:cstheme="minorHAnsi"/>
        </w:rPr>
      </w:pPr>
      <w:del w:id="6" w:author="AMIN, Fatima" w:date="2024-12-16T11:35:00Z">
        <w:r w:rsidRPr="00D9480C" w:rsidDel="00F866C4">
          <w:rPr>
            <w:rFonts w:ascii="Cambria" w:hAnsi="Cambria" w:cstheme="minorHAnsi"/>
          </w:rPr>
          <w:delText xml:space="preserve">End: </w:delText>
        </w:r>
        <w:r w:rsidR="00712D8B" w:rsidRPr="00D9480C" w:rsidDel="00F866C4">
          <w:rPr>
            <w:rFonts w:ascii="Cambria" w:hAnsi="Cambria" w:cstheme="minorHAnsi"/>
          </w:rPr>
          <w:delText>15</w:delText>
        </w:r>
        <w:r w:rsidR="00712D8B" w:rsidRPr="00D9480C" w:rsidDel="00F866C4">
          <w:rPr>
            <w:rFonts w:ascii="Cambria" w:hAnsi="Cambria" w:cstheme="minorHAnsi"/>
            <w:vertAlign w:val="superscript"/>
          </w:rPr>
          <w:delText>th</w:delText>
        </w:r>
        <w:r w:rsidR="00712D8B" w:rsidRPr="00D9480C" w:rsidDel="00F866C4">
          <w:rPr>
            <w:rFonts w:ascii="Cambria" w:hAnsi="Cambria" w:cstheme="minorHAnsi"/>
          </w:rPr>
          <w:delText xml:space="preserve"> January 2025</w:delText>
        </w:r>
      </w:del>
    </w:p>
    <w:p w14:paraId="7CB79638" w14:textId="77777777" w:rsidR="00F02DDC" w:rsidRPr="00F02DDC" w:rsidRDefault="00F02DDC" w:rsidP="00F02DDC">
      <w:pPr>
        <w:pStyle w:val="ListParagraph"/>
        <w:spacing w:after="160" w:line="259" w:lineRule="auto"/>
        <w:rPr>
          <w:rFonts w:ascii="Cambria" w:hAnsi="Cambria" w:cstheme="minorHAnsi"/>
        </w:rPr>
      </w:pPr>
    </w:p>
    <w:p w14:paraId="160038D4" w14:textId="190FDA20" w:rsidR="00122EC8" w:rsidRPr="008E6B8B" w:rsidRDefault="00122EC8" w:rsidP="00122EC8">
      <w:pPr>
        <w:pStyle w:val="ListParagraph"/>
        <w:numPr>
          <w:ilvl w:val="0"/>
          <w:numId w:val="1"/>
        </w:numPr>
        <w:spacing w:after="60" w:line="240" w:lineRule="auto"/>
        <w:rPr>
          <w:rFonts w:ascii="Cambria" w:hAnsi="Cambria" w:cstheme="minorHAnsi"/>
          <w:b/>
          <w:bCs/>
        </w:rPr>
      </w:pPr>
      <w:r w:rsidRPr="008E6B8B">
        <w:rPr>
          <w:rFonts w:ascii="Cambria" w:hAnsi="Cambria" w:cstheme="minorHAnsi"/>
          <w:b/>
          <w:bCs/>
        </w:rPr>
        <w:t xml:space="preserve">Work to be </w:t>
      </w:r>
      <w:r w:rsidR="008E6B8B" w:rsidRPr="008E6B8B">
        <w:rPr>
          <w:rFonts w:ascii="Cambria" w:hAnsi="Cambria" w:cstheme="minorHAnsi"/>
          <w:b/>
          <w:bCs/>
        </w:rPr>
        <w:t>performed</w:t>
      </w:r>
      <w:r w:rsidR="00F02DDC">
        <w:rPr>
          <w:rFonts w:ascii="Cambria" w:hAnsi="Cambria" w:cstheme="minorHAnsi"/>
          <w:b/>
          <w:bCs/>
        </w:rPr>
        <w:t>:</w:t>
      </w:r>
    </w:p>
    <w:p w14:paraId="457CD587" w14:textId="2C9BB2E3" w:rsidR="009E09BB" w:rsidRPr="008E6B8B" w:rsidRDefault="009E09BB" w:rsidP="009E09BB">
      <w:pPr>
        <w:rPr>
          <w:rFonts w:ascii="Cambria" w:hAnsi="Cambria" w:cstheme="minorHAnsi"/>
        </w:rPr>
      </w:pPr>
      <w:r w:rsidRPr="008E6B8B">
        <w:rPr>
          <w:rFonts w:ascii="Cambria" w:hAnsi="Cambria" w:cstheme="minorHAnsi"/>
        </w:rPr>
        <w:t>The consult</w:t>
      </w:r>
      <w:r w:rsidR="00F02DDC">
        <w:rPr>
          <w:rFonts w:ascii="Cambria" w:hAnsi="Cambria" w:cstheme="minorHAnsi"/>
        </w:rPr>
        <w:t>ant</w:t>
      </w:r>
      <w:r w:rsidRPr="008E6B8B">
        <w:rPr>
          <w:rFonts w:ascii="Cambria" w:hAnsi="Cambria" w:cstheme="minorHAnsi"/>
        </w:rPr>
        <w:t xml:space="preserve"> will be responsible for the following tasks:</w:t>
      </w:r>
    </w:p>
    <w:p w14:paraId="385362BE" w14:textId="6FB0E3D9" w:rsidR="0060446D" w:rsidRPr="0060446D" w:rsidRDefault="0060446D" w:rsidP="0060446D">
      <w:pPr>
        <w:pStyle w:val="ListParagraph"/>
        <w:numPr>
          <w:ilvl w:val="0"/>
          <w:numId w:val="28"/>
        </w:numPr>
        <w:rPr>
          <w:rFonts w:ascii="Cambria" w:hAnsi="Cambria" w:cstheme="minorHAnsi"/>
        </w:rPr>
      </w:pPr>
      <w:r>
        <w:rPr>
          <w:rFonts w:ascii="Cambria" w:hAnsi="Cambria" w:cstheme="minorHAnsi"/>
        </w:rPr>
        <w:t>Review/synthesis of National and Provincial recommendations</w:t>
      </w:r>
      <w:r w:rsidR="00F02DDC" w:rsidRPr="0096497E">
        <w:rPr>
          <w:rFonts w:ascii="Cambria" w:hAnsi="Cambria" w:cstheme="minorHAnsi"/>
        </w:rPr>
        <w:t>:</w:t>
      </w:r>
    </w:p>
    <w:p w14:paraId="5A6FA2F3" w14:textId="77FC3F0F" w:rsidR="0060446D" w:rsidRDefault="0060446D" w:rsidP="001B2FDE">
      <w:pPr>
        <w:pStyle w:val="ListParagraph"/>
        <w:numPr>
          <w:ilvl w:val="0"/>
          <w:numId w:val="30"/>
        </w:numPr>
        <w:rPr>
          <w:rFonts w:ascii="Cambria" w:hAnsi="Cambria" w:cstheme="minorHAnsi"/>
        </w:rPr>
      </w:pPr>
      <w:r>
        <w:rPr>
          <w:rFonts w:ascii="Cambria" w:hAnsi="Cambria" w:cstheme="minorHAnsi"/>
        </w:rPr>
        <w:t xml:space="preserve">Analysis and consolidation of feedback from </w:t>
      </w:r>
      <w:r w:rsidRPr="0060446D">
        <w:rPr>
          <w:rFonts w:ascii="Cambria" w:hAnsi="Cambria" w:cstheme="minorHAnsi"/>
        </w:rPr>
        <w:t>National Consultation Workshop on adoption of the new WHO Guidelines for the Prevention and Management of Wasting and Nutritional Edem</w:t>
      </w:r>
      <w:r>
        <w:rPr>
          <w:rFonts w:ascii="Cambria" w:hAnsi="Cambria" w:cstheme="minorHAnsi"/>
        </w:rPr>
        <w:t>a</w:t>
      </w:r>
    </w:p>
    <w:p w14:paraId="27148140" w14:textId="1D1537D8" w:rsidR="001B2FDE" w:rsidRPr="001B2FDE" w:rsidRDefault="0060446D" w:rsidP="001B2FDE">
      <w:pPr>
        <w:pStyle w:val="ListParagraph"/>
        <w:numPr>
          <w:ilvl w:val="0"/>
          <w:numId w:val="30"/>
        </w:numPr>
        <w:rPr>
          <w:rFonts w:ascii="Cambria" w:hAnsi="Cambria" w:cstheme="minorHAnsi"/>
        </w:rPr>
      </w:pPr>
      <w:r>
        <w:rPr>
          <w:rFonts w:ascii="Cambria" w:hAnsi="Cambria" w:cstheme="minorHAnsi"/>
        </w:rPr>
        <w:t>Conduction of workshops at Provincial level for gaps analysis in line of CMAM Pakistan guidelines 2014 and WHO Wasting guidelines 2023 after identification of</w:t>
      </w:r>
      <w:r w:rsidR="001B2FDE">
        <w:rPr>
          <w:rFonts w:ascii="Cambria" w:hAnsi="Cambria" w:cstheme="minorHAnsi"/>
        </w:rPr>
        <w:t xml:space="preserve"> the</w:t>
      </w:r>
      <w:r w:rsidR="001B2FDE" w:rsidRPr="00E26AA9">
        <w:rPr>
          <w:rFonts w:ascii="Cambria" w:hAnsi="Cambria" w:cstheme="minorHAnsi"/>
        </w:rPr>
        <w:t xml:space="preserve"> relevant stakeholders, including healthcare professionals, </w:t>
      </w:r>
      <w:r w:rsidR="001B2FDE">
        <w:rPr>
          <w:rFonts w:ascii="Cambria" w:hAnsi="Cambria" w:cstheme="minorHAnsi"/>
        </w:rPr>
        <w:t>experts</w:t>
      </w:r>
      <w:r w:rsidR="001B2FDE" w:rsidRPr="00E26AA9">
        <w:rPr>
          <w:rFonts w:ascii="Cambria" w:hAnsi="Cambria" w:cstheme="minorHAnsi"/>
        </w:rPr>
        <w:t>, policymakers, and community representatives</w:t>
      </w:r>
      <w:r>
        <w:rPr>
          <w:rFonts w:ascii="Cambria" w:hAnsi="Cambria" w:cstheme="minorHAnsi"/>
        </w:rPr>
        <w:t xml:space="preserve"> from government and non government organisations</w:t>
      </w:r>
    </w:p>
    <w:p w14:paraId="52C7185B" w14:textId="4AA5EFA7" w:rsidR="00712D8B" w:rsidRPr="00712D8B" w:rsidRDefault="00712D8B" w:rsidP="00712D8B">
      <w:pPr>
        <w:pStyle w:val="ListParagraph"/>
        <w:numPr>
          <w:ilvl w:val="0"/>
          <w:numId w:val="30"/>
        </w:numPr>
        <w:rPr>
          <w:rFonts w:ascii="Cambria" w:hAnsi="Cambria" w:cstheme="minorHAnsi"/>
        </w:rPr>
      </w:pPr>
      <w:r w:rsidRPr="00712D8B">
        <w:rPr>
          <w:rFonts w:ascii="Cambria" w:hAnsi="Cambria" w:cstheme="minorHAnsi"/>
        </w:rPr>
        <w:t>Drafting reports of all the consultations/ meetings with specific outcomes and recommendations</w:t>
      </w:r>
      <w:r w:rsidR="0060446D">
        <w:rPr>
          <w:rFonts w:ascii="Cambria" w:hAnsi="Cambria" w:cstheme="minorHAnsi"/>
        </w:rPr>
        <w:t xml:space="preserve">. Synthesis of recommendations from the national and provincial workshops. </w:t>
      </w:r>
    </w:p>
    <w:p w14:paraId="1406BBBE" w14:textId="77777777" w:rsidR="00F02DDC" w:rsidRDefault="00F02DDC" w:rsidP="00F02DDC">
      <w:pPr>
        <w:pStyle w:val="ListParagraph"/>
        <w:numPr>
          <w:ilvl w:val="0"/>
          <w:numId w:val="28"/>
        </w:numPr>
        <w:rPr>
          <w:rFonts w:ascii="Cambria" w:hAnsi="Cambria" w:cstheme="minorHAnsi"/>
        </w:rPr>
      </w:pPr>
      <w:r w:rsidRPr="0096497E">
        <w:rPr>
          <w:rFonts w:ascii="Cambria" w:hAnsi="Cambria" w:cstheme="minorHAnsi"/>
        </w:rPr>
        <w:t>Guideline Development:</w:t>
      </w:r>
    </w:p>
    <w:p w14:paraId="615D3041" w14:textId="156226F8" w:rsidR="00F02DDC" w:rsidRDefault="00F02DDC" w:rsidP="00F02DDC">
      <w:pPr>
        <w:pStyle w:val="ListParagraph"/>
        <w:numPr>
          <w:ilvl w:val="0"/>
          <w:numId w:val="31"/>
        </w:numPr>
        <w:rPr>
          <w:rFonts w:ascii="Cambria" w:hAnsi="Cambria" w:cstheme="minorHAnsi"/>
        </w:rPr>
      </w:pPr>
      <w:r w:rsidRPr="00E26AA9">
        <w:rPr>
          <w:rFonts w:ascii="Cambria" w:hAnsi="Cambria" w:cstheme="minorHAnsi"/>
        </w:rPr>
        <w:t xml:space="preserve">Develop </w:t>
      </w:r>
      <w:r w:rsidR="00B32F52">
        <w:rPr>
          <w:rFonts w:ascii="Cambria" w:hAnsi="Cambria" w:cstheme="minorHAnsi"/>
        </w:rPr>
        <w:t>c</w:t>
      </w:r>
      <w:r w:rsidR="00B32F52" w:rsidRPr="00E26AA9">
        <w:rPr>
          <w:rFonts w:ascii="Cambria" w:hAnsi="Cambria" w:cstheme="minorHAnsi"/>
        </w:rPr>
        <w:t xml:space="preserve">omprehensive </w:t>
      </w:r>
      <w:r w:rsidR="00B32F52" w:rsidRPr="00B32F52">
        <w:rPr>
          <w:rFonts w:ascii="Cambria" w:hAnsi="Cambria" w:cstheme="minorHAnsi"/>
        </w:rPr>
        <w:t>National guideline</w:t>
      </w:r>
      <w:r w:rsidR="00B32F52">
        <w:rPr>
          <w:rFonts w:ascii="Cambria" w:hAnsi="Cambria" w:cstheme="minorHAnsi"/>
        </w:rPr>
        <w:t xml:space="preserve">s </w:t>
      </w:r>
      <w:r w:rsidR="00B32F52" w:rsidRPr="00B32F52">
        <w:rPr>
          <w:rFonts w:ascii="Cambria" w:hAnsi="Cambria" w:cstheme="minorHAnsi"/>
        </w:rPr>
        <w:t xml:space="preserve">on prevention and management of wasting and nutritional oedema in infants and children under 5 years </w:t>
      </w:r>
      <w:r w:rsidRPr="00E26AA9">
        <w:rPr>
          <w:rFonts w:ascii="Cambria" w:hAnsi="Cambria" w:cstheme="minorHAnsi"/>
        </w:rPr>
        <w:t xml:space="preserve">in line with the WHO guidelines, </w:t>
      </w:r>
      <w:r w:rsidR="001B3E3C" w:rsidRPr="00E26AA9">
        <w:rPr>
          <w:rFonts w:ascii="Cambria" w:hAnsi="Cambria" w:cstheme="minorHAnsi"/>
        </w:rPr>
        <w:t>considering</w:t>
      </w:r>
      <w:r w:rsidRPr="00E26AA9">
        <w:rPr>
          <w:rFonts w:ascii="Cambria" w:hAnsi="Cambria" w:cstheme="minorHAnsi"/>
        </w:rPr>
        <w:t xml:space="preserve"> the local context</w:t>
      </w:r>
      <w:r w:rsidR="001B3E3C">
        <w:rPr>
          <w:rFonts w:ascii="Cambria" w:hAnsi="Cambria" w:cstheme="minorHAnsi"/>
        </w:rPr>
        <w:t xml:space="preserve"> of Pakistan</w:t>
      </w:r>
      <w:r w:rsidR="0060446D">
        <w:rPr>
          <w:rFonts w:ascii="Cambria" w:hAnsi="Cambria" w:cstheme="minorHAnsi"/>
        </w:rPr>
        <w:t xml:space="preserve"> and outcomes of the workshops at National and Provincial levels. </w:t>
      </w:r>
    </w:p>
    <w:p w14:paraId="64D8ADB6" w14:textId="78415664" w:rsidR="00A7720A" w:rsidRPr="00A7720A" w:rsidRDefault="00F02DDC" w:rsidP="00A7720A">
      <w:pPr>
        <w:pStyle w:val="ListParagraph"/>
        <w:numPr>
          <w:ilvl w:val="0"/>
          <w:numId w:val="31"/>
        </w:numPr>
        <w:rPr>
          <w:rFonts w:ascii="Cambria" w:hAnsi="Cambria" w:cstheme="minorHAnsi"/>
        </w:rPr>
      </w:pPr>
      <w:r w:rsidRPr="0096497E">
        <w:rPr>
          <w:rFonts w:ascii="Cambria" w:hAnsi="Cambria" w:cstheme="minorHAnsi"/>
        </w:rPr>
        <w:t xml:space="preserve">Provide evidence-based recommendations for </w:t>
      </w:r>
      <w:r w:rsidR="00A7720A">
        <w:rPr>
          <w:rFonts w:ascii="Cambria" w:hAnsi="Cambria" w:cstheme="minorHAnsi"/>
        </w:rPr>
        <w:t xml:space="preserve">prevention, </w:t>
      </w:r>
      <w:r w:rsidRPr="0096497E">
        <w:rPr>
          <w:rFonts w:ascii="Cambria" w:hAnsi="Cambria" w:cstheme="minorHAnsi"/>
        </w:rPr>
        <w:t xml:space="preserve">screening, </w:t>
      </w:r>
      <w:r w:rsidR="001B2FDE">
        <w:rPr>
          <w:rFonts w:ascii="Cambria" w:hAnsi="Cambria" w:cstheme="minorHAnsi"/>
        </w:rPr>
        <w:t>identification</w:t>
      </w:r>
      <w:r w:rsidRPr="0096497E">
        <w:rPr>
          <w:rFonts w:ascii="Cambria" w:hAnsi="Cambria" w:cstheme="minorHAnsi"/>
        </w:rPr>
        <w:t>, treatment, and management of child wasting</w:t>
      </w:r>
      <w:r w:rsidR="00B32F52">
        <w:rPr>
          <w:rFonts w:ascii="Cambria" w:hAnsi="Cambria" w:cstheme="minorHAnsi"/>
        </w:rPr>
        <w:t xml:space="preserve"> (0-5years)</w:t>
      </w:r>
      <w:r w:rsidR="00A7720A">
        <w:rPr>
          <w:rFonts w:ascii="Cambria" w:hAnsi="Cambria" w:cstheme="minorHAnsi"/>
        </w:rPr>
        <w:t xml:space="preserve"> </w:t>
      </w:r>
      <w:r w:rsidR="00A7720A" w:rsidRPr="00A7720A">
        <w:rPr>
          <w:rFonts w:ascii="Cambria" w:hAnsi="Cambria" w:cstheme="minorHAnsi"/>
        </w:rPr>
        <w:t>specifically focusing on areas of SAM, MAM, SAM with C</w:t>
      </w:r>
      <w:r w:rsidR="00A7720A">
        <w:rPr>
          <w:rFonts w:ascii="Cambria" w:hAnsi="Cambria" w:cstheme="minorHAnsi"/>
        </w:rPr>
        <w:t xml:space="preserve"> and community interventions. </w:t>
      </w:r>
    </w:p>
    <w:p w14:paraId="4F110B59" w14:textId="0DB7D185" w:rsidR="00F02DDC" w:rsidRPr="00A7720A" w:rsidRDefault="00A7720A" w:rsidP="00A7720A">
      <w:pPr>
        <w:pStyle w:val="ListParagraph"/>
        <w:numPr>
          <w:ilvl w:val="0"/>
          <w:numId w:val="31"/>
        </w:numPr>
        <w:rPr>
          <w:rFonts w:ascii="Cambria" w:hAnsi="Cambria" w:cstheme="minorHAnsi"/>
        </w:rPr>
      </w:pPr>
      <w:r w:rsidRPr="00A7720A">
        <w:rPr>
          <w:rFonts w:ascii="Cambria" w:hAnsi="Cambria" w:cstheme="minorHAnsi"/>
        </w:rPr>
        <w:t>Include approaches to cover children 0-</w:t>
      </w:r>
      <w:r>
        <w:rPr>
          <w:rFonts w:ascii="Cambria" w:hAnsi="Cambria" w:cstheme="minorHAnsi"/>
        </w:rPr>
        <w:t>6</w:t>
      </w:r>
      <w:r w:rsidRPr="00A7720A">
        <w:rPr>
          <w:rFonts w:ascii="Cambria" w:hAnsi="Cambria" w:cstheme="minorHAnsi"/>
        </w:rPr>
        <w:t xml:space="preserve"> months children to prevent and treat wasting.  </w:t>
      </w:r>
    </w:p>
    <w:p w14:paraId="1B138E03" w14:textId="523A4505" w:rsidR="001B3E3C" w:rsidRDefault="001B3E3C" w:rsidP="00F02DDC">
      <w:pPr>
        <w:pStyle w:val="ListParagraph"/>
        <w:numPr>
          <w:ilvl w:val="0"/>
          <w:numId w:val="31"/>
        </w:numPr>
        <w:rPr>
          <w:rFonts w:ascii="Cambria" w:hAnsi="Cambria" w:cstheme="minorHAnsi"/>
        </w:rPr>
      </w:pPr>
      <w:r>
        <w:rPr>
          <w:rFonts w:ascii="Cambria" w:hAnsi="Cambria" w:cstheme="minorHAnsi"/>
        </w:rPr>
        <w:t xml:space="preserve">Include the good practices and recommendations from global guideline and </w:t>
      </w:r>
      <w:r w:rsidR="001B2FDE">
        <w:rPr>
          <w:rFonts w:ascii="Cambria" w:hAnsi="Cambria" w:cstheme="minorHAnsi"/>
        </w:rPr>
        <w:t>national context.</w:t>
      </w:r>
    </w:p>
    <w:p w14:paraId="5FCF49BB" w14:textId="249CD57E" w:rsidR="0005537D" w:rsidRDefault="0005537D" w:rsidP="00F02DDC">
      <w:pPr>
        <w:pStyle w:val="ListParagraph"/>
        <w:numPr>
          <w:ilvl w:val="0"/>
          <w:numId w:val="31"/>
        </w:numPr>
        <w:rPr>
          <w:rFonts w:ascii="Cambria" w:hAnsi="Cambria" w:cstheme="minorHAnsi"/>
        </w:rPr>
      </w:pPr>
      <w:r>
        <w:rPr>
          <w:rFonts w:ascii="Cambria" w:hAnsi="Cambria" w:cstheme="minorHAnsi"/>
        </w:rPr>
        <w:t>Include the monitoring and reporting tools used for data collection and reporting from nutrition programs.</w:t>
      </w:r>
    </w:p>
    <w:p w14:paraId="3260A86D" w14:textId="6755FB41" w:rsidR="00531A0C" w:rsidRDefault="00A7720A" w:rsidP="00531A0C">
      <w:pPr>
        <w:pStyle w:val="ListParagraph"/>
        <w:numPr>
          <w:ilvl w:val="0"/>
          <w:numId w:val="28"/>
        </w:numPr>
        <w:rPr>
          <w:rFonts w:ascii="Cambria" w:hAnsi="Cambria" w:cstheme="minorHAnsi"/>
        </w:rPr>
      </w:pPr>
      <w:r>
        <w:rPr>
          <w:rFonts w:ascii="Cambria" w:hAnsi="Cambria" w:cstheme="minorHAnsi"/>
        </w:rPr>
        <w:t xml:space="preserve">Endorsement and </w:t>
      </w:r>
      <w:r w:rsidR="00531A0C">
        <w:rPr>
          <w:rFonts w:ascii="Cambria" w:hAnsi="Cambria" w:cstheme="minorHAnsi"/>
        </w:rPr>
        <w:t xml:space="preserve">Dissemination of Revised </w:t>
      </w:r>
      <w:r w:rsidR="00531A0C" w:rsidRPr="00531A0C">
        <w:rPr>
          <w:rFonts w:ascii="Cambria" w:hAnsi="Cambria" w:cstheme="minorHAnsi"/>
        </w:rPr>
        <w:t>National Wasting Management Guideline</w:t>
      </w:r>
      <w:r w:rsidR="00531A0C">
        <w:rPr>
          <w:rFonts w:ascii="Cambria" w:hAnsi="Cambria" w:cstheme="minorHAnsi"/>
        </w:rPr>
        <w:t>:</w:t>
      </w:r>
    </w:p>
    <w:p w14:paraId="63EE908A" w14:textId="013C1D85" w:rsidR="00A7720A" w:rsidRDefault="00A7720A" w:rsidP="00630CF2">
      <w:pPr>
        <w:pStyle w:val="ListParagraph"/>
        <w:numPr>
          <w:ilvl w:val="0"/>
          <w:numId w:val="35"/>
        </w:numPr>
        <w:ind w:left="1440"/>
        <w:rPr>
          <w:rFonts w:ascii="Cambria" w:hAnsi="Cambria" w:cstheme="minorHAnsi"/>
        </w:rPr>
      </w:pPr>
      <w:r>
        <w:rPr>
          <w:rFonts w:ascii="Cambria" w:hAnsi="Cambria" w:cstheme="minorHAnsi"/>
        </w:rPr>
        <w:t>Coordinate with provincial and national health department</w:t>
      </w:r>
      <w:r w:rsidR="00B32F52">
        <w:rPr>
          <w:rFonts w:ascii="Cambria" w:hAnsi="Cambria" w:cstheme="minorHAnsi"/>
        </w:rPr>
        <w:t>s</w:t>
      </w:r>
      <w:r>
        <w:rPr>
          <w:rFonts w:ascii="Cambria" w:hAnsi="Cambria" w:cstheme="minorHAnsi"/>
        </w:rPr>
        <w:t xml:space="preserve"> for endorsement of </w:t>
      </w:r>
      <w:r w:rsidR="00B32F52">
        <w:rPr>
          <w:rFonts w:ascii="Cambria" w:hAnsi="Cambria" w:cstheme="minorHAnsi"/>
        </w:rPr>
        <w:t>developed</w:t>
      </w:r>
      <w:r>
        <w:rPr>
          <w:rFonts w:ascii="Cambria" w:hAnsi="Cambria" w:cstheme="minorHAnsi"/>
        </w:rPr>
        <w:t xml:space="preserve"> guidelines</w:t>
      </w:r>
      <w:ins w:id="7" w:author="AMIN, Fatima" w:date="2024-12-16T11:36:00Z">
        <w:r w:rsidR="00F866C4">
          <w:rPr>
            <w:rFonts w:ascii="Cambria" w:hAnsi="Cambria" w:cstheme="minorHAnsi"/>
          </w:rPr>
          <w:t xml:space="preserve"> with support for WHO and sector p</w:t>
        </w:r>
      </w:ins>
      <w:ins w:id="8" w:author="AMIN, Fatima" w:date="2024-12-16T11:37:00Z">
        <w:r w:rsidR="00F866C4">
          <w:rPr>
            <w:rFonts w:ascii="Cambria" w:hAnsi="Cambria" w:cstheme="minorHAnsi"/>
          </w:rPr>
          <w:t>artners</w:t>
        </w:r>
      </w:ins>
      <w:r>
        <w:rPr>
          <w:rFonts w:ascii="Cambria" w:hAnsi="Cambria" w:cstheme="minorHAnsi"/>
        </w:rPr>
        <w:t xml:space="preserve">. </w:t>
      </w:r>
    </w:p>
    <w:p w14:paraId="71F96D78" w14:textId="39E45566" w:rsidR="00531A0C" w:rsidRDefault="00630CF2" w:rsidP="00A7720A">
      <w:pPr>
        <w:pStyle w:val="ListParagraph"/>
        <w:numPr>
          <w:ilvl w:val="0"/>
          <w:numId w:val="35"/>
        </w:numPr>
        <w:ind w:left="1440"/>
        <w:rPr>
          <w:rFonts w:ascii="Cambria" w:hAnsi="Cambria" w:cstheme="minorHAnsi"/>
        </w:rPr>
      </w:pPr>
      <w:r w:rsidRPr="00630CF2">
        <w:rPr>
          <w:rFonts w:ascii="Cambria" w:hAnsi="Cambria" w:cstheme="minorHAnsi"/>
        </w:rPr>
        <w:t>Outline the strategy for disseminating the guideline to a wider audience</w:t>
      </w:r>
      <w:r w:rsidR="00A7720A">
        <w:rPr>
          <w:rFonts w:ascii="Cambria" w:hAnsi="Cambria" w:cstheme="minorHAnsi"/>
        </w:rPr>
        <w:t xml:space="preserve"> and s</w:t>
      </w:r>
      <w:r w:rsidRPr="00A7720A">
        <w:rPr>
          <w:rFonts w:ascii="Cambria" w:hAnsi="Cambria" w:cstheme="minorHAnsi"/>
        </w:rPr>
        <w:t>pecify the target audience and the channels to be used for dissemination.</w:t>
      </w:r>
    </w:p>
    <w:p w14:paraId="01C114DE" w14:textId="17F8C80C" w:rsidR="0090392C" w:rsidRDefault="00A7720A" w:rsidP="009E09BB">
      <w:pPr>
        <w:pStyle w:val="ListParagraph"/>
        <w:numPr>
          <w:ilvl w:val="0"/>
          <w:numId w:val="35"/>
        </w:numPr>
        <w:ind w:left="1440"/>
        <w:rPr>
          <w:rFonts w:ascii="Cambria" w:hAnsi="Cambria" w:cstheme="minorHAnsi"/>
        </w:rPr>
      </w:pPr>
      <w:r>
        <w:rPr>
          <w:rFonts w:ascii="Cambria" w:hAnsi="Cambria" w:cstheme="minorHAnsi"/>
        </w:rPr>
        <w:t xml:space="preserve">Plan national launch of the updated guidelines and facilitate in conduction of national launch workshop. </w:t>
      </w:r>
    </w:p>
    <w:p w14:paraId="6C6E2BD2" w14:textId="77777777" w:rsidR="00B32F52" w:rsidRDefault="00B32F52" w:rsidP="00B32F52">
      <w:pPr>
        <w:pStyle w:val="ListParagraph"/>
        <w:ind w:left="1440"/>
        <w:rPr>
          <w:rFonts w:ascii="Cambria" w:hAnsi="Cambria" w:cstheme="minorHAnsi"/>
        </w:rPr>
      </w:pPr>
    </w:p>
    <w:p w14:paraId="50755E4E" w14:textId="3F190231" w:rsidR="00B32F52" w:rsidRPr="00B32F52" w:rsidRDefault="00B32F52" w:rsidP="00B32F52">
      <w:pPr>
        <w:pStyle w:val="ListParagraph"/>
        <w:numPr>
          <w:ilvl w:val="0"/>
          <w:numId w:val="1"/>
        </w:numPr>
        <w:rPr>
          <w:rFonts w:ascii="Cambria" w:hAnsi="Cambria" w:cstheme="minorHAnsi"/>
          <w:b/>
          <w:bCs/>
        </w:rPr>
      </w:pPr>
      <w:r w:rsidRPr="00B32F52">
        <w:rPr>
          <w:rFonts w:ascii="Cambria" w:hAnsi="Cambria" w:cstheme="minorHAnsi"/>
          <w:b/>
          <w:bCs/>
        </w:rPr>
        <w:t>Deliverables:</w:t>
      </w:r>
    </w:p>
    <w:tbl>
      <w:tblPr>
        <w:tblStyle w:val="TableGrid"/>
        <w:tblW w:w="9228" w:type="dxa"/>
        <w:tblInd w:w="175" w:type="dxa"/>
        <w:tblLook w:val="04A0" w:firstRow="1" w:lastRow="0" w:firstColumn="1" w:lastColumn="0" w:noHBand="0" w:noVBand="1"/>
      </w:tblPr>
      <w:tblGrid>
        <w:gridCol w:w="2728"/>
        <w:gridCol w:w="3482"/>
        <w:gridCol w:w="1471"/>
        <w:gridCol w:w="1547"/>
      </w:tblGrid>
      <w:tr w:rsidR="00FF3967" w:rsidRPr="008E6B8B" w14:paraId="0FD8482B" w14:textId="77777777" w:rsidTr="00F866C4">
        <w:tc>
          <w:tcPr>
            <w:tcW w:w="2728" w:type="dxa"/>
          </w:tcPr>
          <w:p w14:paraId="7916D182" w14:textId="77777777" w:rsidR="00FF3967" w:rsidRPr="008E6B8B" w:rsidRDefault="00FF3967" w:rsidP="00052B98">
            <w:pPr>
              <w:pStyle w:val="CommentText"/>
              <w:spacing w:after="0"/>
              <w:rPr>
                <w:rFonts w:ascii="Cambria" w:hAnsi="Cambria" w:cstheme="minorHAnsi"/>
                <w:b/>
                <w:bCs/>
                <w:sz w:val="22"/>
                <w:szCs w:val="22"/>
              </w:rPr>
            </w:pPr>
            <w:r w:rsidRPr="008E6B8B">
              <w:rPr>
                <w:rFonts w:ascii="Cambria" w:hAnsi="Cambria" w:cstheme="minorHAnsi"/>
                <w:b/>
                <w:bCs/>
                <w:sz w:val="22"/>
                <w:szCs w:val="22"/>
              </w:rPr>
              <w:lastRenderedPageBreak/>
              <w:t>Task</w:t>
            </w:r>
          </w:p>
        </w:tc>
        <w:tc>
          <w:tcPr>
            <w:tcW w:w="3482" w:type="dxa"/>
          </w:tcPr>
          <w:p w14:paraId="7B70620F" w14:textId="77777777" w:rsidR="00FF3967" w:rsidRPr="008E6B8B" w:rsidRDefault="00FF3967" w:rsidP="00FF3967">
            <w:pPr>
              <w:pStyle w:val="CommentText"/>
              <w:rPr>
                <w:rFonts w:ascii="Cambria" w:hAnsi="Cambria" w:cstheme="minorHAnsi"/>
                <w:b/>
                <w:bCs/>
                <w:sz w:val="22"/>
                <w:szCs w:val="22"/>
              </w:rPr>
            </w:pPr>
            <w:r w:rsidRPr="008E6B8B">
              <w:rPr>
                <w:rFonts w:ascii="Cambria" w:hAnsi="Cambria" w:cstheme="minorHAnsi"/>
                <w:b/>
                <w:bCs/>
                <w:sz w:val="22"/>
                <w:szCs w:val="22"/>
              </w:rPr>
              <w:t>Deliverable</w:t>
            </w:r>
          </w:p>
        </w:tc>
        <w:tc>
          <w:tcPr>
            <w:tcW w:w="1471" w:type="dxa"/>
          </w:tcPr>
          <w:p w14:paraId="216EC0C7" w14:textId="6159BD89" w:rsidR="00FF3967" w:rsidRPr="008E6B8B" w:rsidRDefault="00FF3967" w:rsidP="00FF3967">
            <w:pPr>
              <w:pStyle w:val="CommentText"/>
              <w:rPr>
                <w:rFonts w:ascii="Cambria" w:hAnsi="Cambria" w:cstheme="minorHAnsi"/>
                <w:b/>
                <w:bCs/>
                <w:sz w:val="22"/>
                <w:szCs w:val="22"/>
              </w:rPr>
            </w:pPr>
            <w:r w:rsidRPr="008E6B8B">
              <w:rPr>
                <w:rFonts w:ascii="Cambria" w:hAnsi="Cambria" w:cstheme="minorHAnsi"/>
                <w:b/>
                <w:bCs/>
                <w:sz w:val="22"/>
                <w:szCs w:val="22"/>
              </w:rPr>
              <w:t xml:space="preserve">To be delivered </w:t>
            </w:r>
            <w:r w:rsidR="00DD6B71" w:rsidRPr="008E6B8B">
              <w:rPr>
                <w:rFonts w:ascii="Cambria" w:hAnsi="Cambria" w:cstheme="minorHAnsi"/>
                <w:b/>
                <w:bCs/>
                <w:sz w:val="22"/>
                <w:szCs w:val="22"/>
              </w:rPr>
              <w:t>in</w:t>
            </w:r>
            <w:r w:rsidRPr="008E6B8B">
              <w:rPr>
                <w:rFonts w:ascii="Cambria" w:hAnsi="Cambria" w:cstheme="minorHAnsi"/>
                <w:b/>
                <w:bCs/>
                <w:sz w:val="22"/>
                <w:szCs w:val="22"/>
              </w:rPr>
              <w:t>:</w:t>
            </w:r>
          </w:p>
        </w:tc>
        <w:tc>
          <w:tcPr>
            <w:tcW w:w="1547" w:type="dxa"/>
          </w:tcPr>
          <w:p w14:paraId="30E6585A" w14:textId="44109563" w:rsidR="00FF3967" w:rsidRPr="008E6B8B" w:rsidRDefault="00EB41B8" w:rsidP="00FF3967">
            <w:pPr>
              <w:pStyle w:val="CommentText"/>
              <w:rPr>
                <w:rFonts w:ascii="Cambria" w:hAnsi="Cambria" w:cstheme="minorHAnsi"/>
                <w:b/>
                <w:bCs/>
                <w:sz w:val="22"/>
                <w:szCs w:val="22"/>
              </w:rPr>
            </w:pPr>
            <w:r w:rsidRPr="008E6B8B">
              <w:rPr>
                <w:rFonts w:ascii="Cambria" w:hAnsi="Cambria" w:cstheme="minorHAnsi"/>
                <w:b/>
                <w:bCs/>
                <w:sz w:val="22"/>
                <w:szCs w:val="22"/>
              </w:rPr>
              <w:t>Payment Schedule</w:t>
            </w:r>
          </w:p>
        </w:tc>
      </w:tr>
      <w:tr w:rsidR="00A7720A" w:rsidRPr="008E6B8B" w14:paraId="74081F11" w14:textId="77777777" w:rsidTr="00F866C4">
        <w:tc>
          <w:tcPr>
            <w:tcW w:w="2728" w:type="dxa"/>
          </w:tcPr>
          <w:p w14:paraId="66908231" w14:textId="51AD0E8F" w:rsidR="00A7720A" w:rsidRPr="008E6B8B" w:rsidRDefault="00A7720A" w:rsidP="00A7720A">
            <w:pPr>
              <w:pStyle w:val="CommentText"/>
              <w:rPr>
                <w:rFonts w:ascii="Cambria" w:hAnsi="Cambria" w:cstheme="minorHAnsi"/>
                <w:sz w:val="22"/>
                <w:szCs w:val="22"/>
              </w:rPr>
            </w:pPr>
            <w:r w:rsidRPr="008E6B8B">
              <w:rPr>
                <w:rFonts w:ascii="Cambria" w:hAnsi="Cambria" w:cstheme="minorHAnsi"/>
                <w:sz w:val="22"/>
                <w:szCs w:val="22"/>
              </w:rPr>
              <w:t xml:space="preserve">Deliverable 3: </w:t>
            </w:r>
          </w:p>
          <w:p w14:paraId="22A6BAF6" w14:textId="77777777" w:rsidR="0060446D" w:rsidRDefault="0060446D" w:rsidP="00A7720A">
            <w:pPr>
              <w:pStyle w:val="CommentText"/>
              <w:rPr>
                <w:rFonts w:ascii="Cambria" w:hAnsi="Cambria" w:cstheme="minorHAnsi"/>
                <w:sz w:val="22"/>
                <w:szCs w:val="22"/>
              </w:rPr>
            </w:pPr>
            <w:r>
              <w:rPr>
                <w:rFonts w:ascii="Cambria" w:hAnsi="Cambria" w:cstheme="minorHAnsi"/>
                <w:sz w:val="22"/>
                <w:szCs w:val="22"/>
              </w:rPr>
              <w:t xml:space="preserve">Synthesis/analysis of </w:t>
            </w:r>
          </w:p>
          <w:p w14:paraId="2F538B94" w14:textId="7622731B" w:rsidR="00A7720A" w:rsidRPr="00A7720A" w:rsidRDefault="00A7720A" w:rsidP="00A7720A">
            <w:pPr>
              <w:pStyle w:val="CommentText"/>
              <w:rPr>
                <w:rFonts w:ascii="Cambria" w:hAnsi="Cambria" w:cstheme="minorHAnsi"/>
                <w:sz w:val="22"/>
                <w:szCs w:val="22"/>
              </w:rPr>
            </w:pPr>
            <w:r w:rsidRPr="00A7720A">
              <w:rPr>
                <w:rFonts w:ascii="Cambria" w:hAnsi="Cambria" w:cstheme="minorHAnsi"/>
                <w:sz w:val="22"/>
                <w:szCs w:val="22"/>
              </w:rPr>
              <w:t xml:space="preserve">National and Provincial </w:t>
            </w:r>
          </w:p>
          <w:p w14:paraId="7EB6E942" w14:textId="331E8854" w:rsidR="00A7720A" w:rsidRPr="008E6B8B" w:rsidRDefault="00A7720A" w:rsidP="00A7720A">
            <w:pPr>
              <w:pStyle w:val="CommentText"/>
              <w:rPr>
                <w:rFonts w:ascii="Cambria" w:hAnsi="Cambria" w:cstheme="minorHAnsi"/>
                <w:sz w:val="22"/>
                <w:szCs w:val="22"/>
              </w:rPr>
            </w:pPr>
            <w:r w:rsidRPr="00A7720A">
              <w:rPr>
                <w:rFonts w:ascii="Cambria" w:hAnsi="Cambria" w:cstheme="minorHAnsi"/>
                <w:sz w:val="22"/>
                <w:szCs w:val="22"/>
              </w:rPr>
              <w:t xml:space="preserve">Consultations  </w:t>
            </w:r>
          </w:p>
        </w:tc>
        <w:tc>
          <w:tcPr>
            <w:tcW w:w="3482" w:type="dxa"/>
            <w:vAlign w:val="center"/>
          </w:tcPr>
          <w:p w14:paraId="4A1F8C54" w14:textId="6EC6CFB4" w:rsidR="00A7720A" w:rsidRPr="008E6B8B" w:rsidRDefault="0060446D" w:rsidP="00A7720A">
            <w:pPr>
              <w:pStyle w:val="CommentText"/>
              <w:rPr>
                <w:rFonts w:ascii="Cambria" w:hAnsi="Cambria" w:cstheme="minorHAnsi"/>
                <w:sz w:val="22"/>
                <w:szCs w:val="22"/>
              </w:rPr>
            </w:pPr>
            <w:r>
              <w:rPr>
                <w:rFonts w:ascii="Cambria" w:hAnsi="Cambria" w:cstheme="minorHAnsi"/>
                <w:sz w:val="22"/>
                <w:szCs w:val="22"/>
              </w:rPr>
              <w:t>Analysis of gaps/recommendations from National consultation and co</w:t>
            </w:r>
            <w:r w:rsidR="00B32F52">
              <w:rPr>
                <w:rFonts w:ascii="Cambria" w:hAnsi="Cambria" w:cstheme="minorHAnsi"/>
                <w:sz w:val="22"/>
                <w:szCs w:val="22"/>
              </w:rPr>
              <w:t>nduct</w:t>
            </w:r>
            <w:r w:rsidR="00A7720A" w:rsidRPr="00A7720A">
              <w:rPr>
                <w:rFonts w:ascii="Cambria" w:hAnsi="Cambria" w:cstheme="minorHAnsi"/>
                <w:sz w:val="22"/>
                <w:szCs w:val="22"/>
              </w:rPr>
              <w:t xml:space="preserve"> </w:t>
            </w:r>
            <w:r>
              <w:rPr>
                <w:rFonts w:ascii="Cambria" w:hAnsi="Cambria" w:cstheme="minorHAnsi"/>
                <w:sz w:val="22"/>
                <w:szCs w:val="22"/>
              </w:rPr>
              <w:t>p</w:t>
            </w:r>
            <w:r w:rsidR="00A7720A" w:rsidRPr="00A7720A">
              <w:rPr>
                <w:rFonts w:ascii="Cambria" w:hAnsi="Cambria" w:cstheme="minorHAnsi"/>
                <w:sz w:val="22"/>
                <w:szCs w:val="22"/>
              </w:rPr>
              <w:t xml:space="preserve">rovincial </w:t>
            </w:r>
            <w:r>
              <w:rPr>
                <w:rFonts w:ascii="Cambria" w:hAnsi="Cambria" w:cstheme="minorHAnsi"/>
                <w:sz w:val="22"/>
                <w:szCs w:val="22"/>
              </w:rPr>
              <w:t>c</w:t>
            </w:r>
            <w:r w:rsidR="00A7720A" w:rsidRPr="00A7720A">
              <w:rPr>
                <w:rFonts w:ascii="Cambria" w:hAnsi="Cambria" w:cstheme="minorHAnsi"/>
                <w:sz w:val="22"/>
                <w:szCs w:val="22"/>
              </w:rPr>
              <w:t>onsultations to get inputs and insights, lessons learned, experiences etc for development of the guidelines</w:t>
            </w:r>
            <w:r w:rsidR="00A7720A">
              <w:t xml:space="preserve">  </w:t>
            </w:r>
          </w:p>
        </w:tc>
        <w:tc>
          <w:tcPr>
            <w:tcW w:w="1471" w:type="dxa"/>
          </w:tcPr>
          <w:p w14:paraId="37574191" w14:textId="2D7EF923" w:rsidR="00A7720A" w:rsidRPr="008E6B8B" w:rsidRDefault="00D9480C" w:rsidP="00A7720A">
            <w:pPr>
              <w:pStyle w:val="CommentText"/>
              <w:jc w:val="center"/>
              <w:rPr>
                <w:rFonts w:ascii="Cambria" w:hAnsi="Cambria" w:cstheme="minorHAnsi"/>
                <w:sz w:val="22"/>
                <w:szCs w:val="22"/>
              </w:rPr>
            </w:pPr>
            <w:r>
              <w:rPr>
                <w:rFonts w:ascii="Cambria" w:hAnsi="Cambria" w:cstheme="minorHAnsi"/>
                <w:sz w:val="22"/>
                <w:szCs w:val="22"/>
              </w:rPr>
              <w:t>15 days</w:t>
            </w:r>
          </w:p>
        </w:tc>
        <w:tc>
          <w:tcPr>
            <w:tcW w:w="1547" w:type="dxa"/>
          </w:tcPr>
          <w:p w14:paraId="297B235B" w14:textId="06857A13" w:rsidR="00A7720A" w:rsidRPr="008E6B8B" w:rsidRDefault="00F866C4" w:rsidP="00A7720A">
            <w:pPr>
              <w:pStyle w:val="CommentText"/>
              <w:rPr>
                <w:rFonts w:ascii="Cambria" w:hAnsi="Cambria" w:cstheme="minorHAnsi"/>
                <w:sz w:val="22"/>
                <w:szCs w:val="22"/>
              </w:rPr>
            </w:pPr>
            <w:ins w:id="9" w:author="AMIN, Fatima" w:date="2024-12-16T11:36:00Z">
              <w:r>
                <w:rPr>
                  <w:rFonts w:ascii="Cambria" w:hAnsi="Cambria" w:cstheme="minorHAnsi"/>
                  <w:sz w:val="22"/>
                  <w:szCs w:val="22"/>
                </w:rPr>
                <w:t>40%</w:t>
              </w:r>
            </w:ins>
          </w:p>
        </w:tc>
      </w:tr>
      <w:tr w:rsidR="00D9480C" w:rsidRPr="008E6B8B" w14:paraId="4F2F6DF7" w14:textId="77777777" w:rsidTr="00F866C4">
        <w:tc>
          <w:tcPr>
            <w:tcW w:w="2728" w:type="dxa"/>
          </w:tcPr>
          <w:p w14:paraId="1E9F71DA" w14:textId="77777777" w:rsidR="00D9480C" w:rsidRPr="008E6B8B" w:rsidRDefault="00D9480C" w:rsidP="00D9480C">
            <w:pPr>
              <w:pStyle w:val="CommentText"/>
              <w:rPr>
                <w:rFonts w:ascii="Cambria" w:hAnsi="Cambria" w:cstheme="minorHAnsi"/>
                <w:sz w:val="22"/>
                <w:szCs w:val="22"/>
              </w:rPr>
            </w:pPr>
            <w:r w:rsidRPr="008E6B8B">
              <w:rPr>
                <w:rFonts w:ascii="Cambria" w:hAnsi="Cambria" w:cstheme="minorHAnsi"/>
                <w:sz w:val="22"/>
                <w:szCs w:val="22"/>
              </w:rPr>
              <w:t xml:space="preserve">Deliverable 4: </w:t>
            </w:r>
          </w:p>
          <w:p w14:paraId="4261D2A7" w14:textId="1C33237B" w:rsidR="00D9480C" w:rsidRPr="008E6B8B" w:rsidRDefault="00D9480C" w:rsidP="00D9480C">
            <w:pPr>
              <w:pStyle w:val="CommentText"/>
              <w:rPr>
                <w:rFonts w:ascii="Cambria" w:hAnsi="Cambria" w:cstheme="minorHAnsi"/>
                <w:sz w:val="22"/>
                <w:szCs w:val="22"/>
              </w:rPr>
            </w:pPr>
            <w:r w:rsidRPr="00D9480C">
              <w:rPr>
                <w:rFonts w:ascii="Cambria" w:hAnsi="Cambria" w:cstheme="minorHAnsi"/>
                <w:sz w:val="22"/>
                <w:szCs w:val="22"/>
              </w:rPr>
              <w:t xml:space="preserve">Development of Guideline  </w:t>
            </w:r>
          </w:p>
        </w:tc>
        <w:tc>
          <w:tcPr>
            <w:tcW w:w="3482" w:type="dxa"/>
          </w:tcPr>
          <w:p w14:paraId="3DDB3B71" w14:textId="6ECBD18E" w:rsidR="00D9480C" w:rsidRPr="00D9480C" w:rsidRDefault="00D9480C" w:rsidP="00A7720A">
            <w:pPr>
              <w:pStyle w:val="CommentText"/>
              <w:rPr>
                <w:rFonts w:ascii="Cambria" w:hAnsi="Cambria" w:cstheme="minorHAnsi"/>
                <w:sz w:val="22"/>
                <w:szCs w:val="22"/>
              </w:rPr>
            </w:pPr>
            <w:r>
              <w:rPr>
                <w:rFonts w:ascii="Cambria" w:hAnsi="Cambria" w:cstheme="minorHAnsi"/>
                <w:sz w:val="22"/>
                <w:szCs w:val="22"/>
              </w:rPr>
              <w:t xml:space="preserve">Develop a </w:t>
            </w:r>
            <w:r w:rsidRPr="00D9480C">
              <w:rPr>
                <w:rFonts w:ascii="Cambria" w:hAnsi="Cambria" w:cstheme="minorHAnsi"/>
                <w:sz w:val="22"/>
                <w:szCs w:val="22"/>
              </w:rPr>
              <w:t>comprehensive document that includes evidence-based recommendations, guidelines, and protocols for the identification, prevention, treatment, and management of child wasting aligned with WHO global wasting management guideline and national context</w:t>
            </w:r>
          </w:p>
        </w:tc>
        <w:tc>
          <w:tcPr>
            <w:tcW w:w="1471" w:type="dxa"/>
          </w:tcPr>
          <w:p w14:paraId="1E8431AC" w14:textId="7B2885D5" w:rsidR="00D9480C" w:rsidRDefault="00D9480C" w:rsidP="00A7720A">
            <w:pPr>
              <w:pStyle w:val="CommentText"/>
              <w:jc w:val="center"/>
              <w:rPr>
                <w:rFonts w:ascii="Cambria" w:hAnsi="Cambria" w:cstheme="minorHAnsi"/>
                <w:sz w:val="22"/>
                <w:szCs w:val="22"/>
              </w:rPr>
            </w:pPr>
            <w:r>
              <w:rPr>
                <w:rFonts w:ascii="Cambria" w:hAnsi="Cambria" w:cstheme="minorHAnsi"/>
                <w:sz w:val="22"/>
                <w:szCs w:val="22"/>
              </w:rPr>
              <w:t>5 days</w:t>
            </w:r>
          </w:p>
        </w:tc>
        <w:tc>
          <w:tcPr>
            <w:tcW w:w="1547" w:type="dxa"/>
          </w:tcPr>
          <w:p w14:paraId="5072623C" w14:textId="395B22B7" w:rsidR="00D9480C" w:rsidRPr="008E6B8B" w:rsidRDefault="00F866C4" w:rsidP="00A7720A">
            <w:pPr>
              <w:pStyle w:val="CommentText"/>
              <w:rPr>
                <w:rFonts w:ascii="Cambria" w:hAnsi="Cambria" w:cstheme="minorHAnsi"/>
                <w:sz w:val="22"/>
                <w:szCs w:val="22"/>
              </w:rPr>
            </w:pPr>
            <w:ins w:id="10" w:author="AMIN, Fatima" w:date="2024-12-16T11:36:00Z">
              <w:r>
                <w:rPr>
                  <w:rFonts w:ascii="Cambria" w:hAnsi="Cambria" w:cstheme="minorHAnsi"/>
                  <w:sz w:val="22"/>
                  <w:szCs w:val="22"/>
                </w:rPr>
                <w:t>20%</w:t>
              </w:r>
            </w:ins>
          </w:p>
        </w:tc>
      </w:tr>
      <w:tr w:rsidR="00D9480C" w:rsidRPr="008E6B8B" w14:paraId="472B6CFF" w14:textId="77777777" w:rsidTr="00F866C4">
        <w:tc>
          <w:tcPr>
            <w:tcW w:w="2728" w:type="dxa"/>
          </w:tcPr>
          <w:p w14:paraId="794F3DAB" w14:textId="1B2E94BC" w:rsidR="00D9480C" w:rsidRPr="008E6B8B" w:rsidRDefault="00D9480C" w:rsidP="00D9480C">
            <w:pPr>
              <w:pStyle w:val="CommentText"/>
              <w:rPr>
                <w:rFonts w:ascii="Cambria" w:hAnsi="Cambria" w:cstheme="minorHAnsi"/>
                <w:sz w:val="22"/>
                <w:szCs w:val="22"/>
              </w:rPr>
            </w:pPr>
            <w:r w:rsidRPr="008E6B8B">
              <w:rPr>
                <w:rFonts w:ascii="Cambria" w:hAnsi="Cambria" w:cstheme="minorHAnsi"/>
                <w:sz w:val="22"/>
                <w:szCs w:val="22"/>
              </w:rPr>
              <w:t xml:space="preserve">Deliverable </w:t>
            </w:r>
            <w:r>
              <w:rPr>
                <w:rFonts w:ascii="Cambria" w:hAnsi="Cambria" w:cstheme="minorHAnsi"/>
                <w:sz w:val="22"/>
                <w:szCs w:val="22"/>
              </w:rPr>
              <w:t>5</w:t>
            </w:r>
            <w:r w:rsidRPr="008E6B8B">
              <w:rPr>
                <w:rFonts w:ascii="Cambria" w:hAnsi="Cambria" w:cstheme="minorHAnsi"/>
                <w:sz w:val="22"/>
                <w:szCs w:val="22"/>
              </w:rPr>
              <w:t xml:space="preserve">: </w:t>
            </w:r>
          </w:p>
          <w:p w14:paraId="36838811" w14:textId="2B14E255" w:rsidR="00D9480C" w:rsidRPr="008E6B8B" w:rsidRDefault="00D9480C" w:rsidP="00A7720A">
            <w:pPr>
              <w:pStyle w:val="CommentText"/>
              <w:rPr>
                <w:rFonts w:ascii="Cambria" w:hAnsi="Cambria" w:cstheme="minorHAnsi"/>
                <w:sz w:val="22"/>
                <w:szCs w:val="22"/>
              </w:rPr>
            </w:pPr>
            <w:r>
              <w:rPr>
                <w:rFonts w:ascii="Cambria" w:hAnsi="Cambria" w:cstheme="minorHAnsi"/>
                <w:sz w:val="22"/>
                <w:szCs w:val="22"/>
              </w:rPr>
              <w:t>Support the endorsement and dissemination of the guidelines by the MoH</w:t>
            </w:r>
            <w:r w:rsidR="00B32F52">
              <w:rPr>
                <w:rFonts w:ascii="Cambria" w:hAnsi="Cambria" w:cstheme="minorHAnsi"/>
                <w:sz w:val="22"/>
                <w:szCs w:val="22"/>
              </w:rPr>
              <w:t>S</w:t>
            </w:r>
            <w:r>
              <w:rPr>
                <w:rFonts w:ascii="Cambria" w:hAnsi="Cambria" w:cstheme="minorHAnsi"/>
                <w:sz w:val="22"/>
                <w:szCs w:val="22"/>
              </w:rPr>
              <w:t>R&amp;C</w:t>
            </w:r>
          </w:p>
        </w:tc>
        <w:tc>
          <w:tcPr>
            <w:tcW w:w="3482" w:type="dxa"/>
          </w:tcPr>
          <w:p w14:paraId="6F07C65F" w14:textId="09457E91" w:rsidR="00D9480C" w:rsidRPr="007D3A1D" w:rsidRDefault="00D9480C" w:rsidP="00A7720A">
            <w:pPr>
              <w:pStyle w:val="CommentText"/>
              <w:rPr>
                <w:rFonts w:ascii="Cambria" w:hAnsi="Cambria" w:cstheme="minorHAnsi"/>
                <w:sz w:val="22"/>
                <w:szCs w:val="22"/>
              </w:rPr>
            </w:pPr>
            <w:r w:rsidRPr="00D9480C">
              <w:rPr>
                <w:rFonts w:ascii="Cambria" w:hAnsi="Cambria" w:cstheme="minorHAnsi"/>
                <w:sz w:val="22"/>
                <w:szCs w:val="22"/>
              </w:rPr>
              <w:t>Lead finalization and concurrence from the provincial governments and partners followed by the Validation/ Dissemination endorsement and dissemination of the guidelines by the MoNHSR&amp;C</w:t>
            </w:r>
          </w:p>
        </w:tc>
        <w:tc>
          <w:tcPr>
            <w:tcW w:w="1471" w:type="dxa"/>
          </w:tcPr>
          <w:p w14:paraId="2C3B2A92" w14:textId="508C6E1F" w:rsidR="00D9480C" w:rsidRDefault="00D9480C" w:rsidP="00A7720A">
            <w:pPr>
              <w:pStyle w:val="CommentText"/>
              <w:jc w:val="center"/>
              <w:rPr>
                <w:rFonts w:ascii="Cambria" w:hAnsi="Cambria" w:cstheme="minorHAnsi"/>
                <w:sz w:val="22"/>
                <w:szCs w:val="22"/>
              </w:rPr>
            </w:pPr>
            <w:r>
              <w:rPr>
                <w:rFonts w:ascii="Cambria" w:hAnsi="Cambria" w:cstheme="minorHAnsi"/>
                <w:sz w:val="22"/>
                <w:szCs w:val="22"/>
              </w:rPr>
              <w:t>5 days</w:t>
            </w:r>
          </w:p>
          <w:p w14:paraId="18520E52" w14:textId="49BC895A" w:rsidR="00D9480C" w:rsidRDefault="00D9480C" w:rsidP="00A7720A">
            <w:pPr>
              <w:pStyle w:val="CommentText"/>
              <w:jc w:val="center"/>
              <w:rPr>
                <w:rFonts w:ascii="Cambria" w:hAnsi="Cambria" w:cstheme="minorHAnsi"/>
                <w:sz w:val="22"/>
                <w:szCs w:val="22"/>
              </w:rPr>
            </w:pPr>
          </w:p>
        </w:tc>
        <w:tc>
          <w:tcPr>
            <w:tcW w:w="1547" w:type="dxa"/>
          </w:tcPr>
          <w:p w14:paraId="1EFC112B" w14:textId="767B6117" w:rsidR="00D9480C" w:rsidRPr="008E6B8B" w:rsidRDefault="00F866C4" w:rsidP="00A7720A">
            <w:pPr>
              <w:pStyle w:val="CommentText"/>
              <w:rPr>
                <w:rFonts w:ascii="Cambria" w:hAnsi="Cambria" w:cstheme="minorHAnsi"/>
                <w:sz w:val="22"/>
                <w:szCs w:val="22"/>
              </w:rPr>
            </w:pPr>
            <w:ins w:id="11" w:author="AMIN, Fatima" w:date="2024-12-16T11:36:00Z">
              <w:r>
                <w:rPr>
                  <w:rFonts w:ascii="Cambria" w:hAnsi="Cambria" w:cstheme="minorHAnsi"/>
                  <w:sz w:val="22"/>
                  <w:szCs w:val="22"/>
                </w:rPr>
                <w:t>20%</w:t>
              </w:r>
            </w:ins>
          </w:p>
        </w:tc>
      </w:tr>
      <w:tr w:rsidR="00A7720A" w:rsidRPr="008E6B8B" w14:paraId="4AA18AC8" w14:textId="77777777" w:rsidTr="00F866C4">
        <w:tc>
          <w:tcPr>
            <w:tcW w:w="2728" w:type="dxa"/>
          </w:tcPr>
          <w:p w14:paraId="0244B892" w14:textId="379F8826" w:rsidR="00A7720A" w:rsidRPr="008E6B8B" w:rsidRDefault="00A7720A" w:rsidP="00A7720A">
            <w:pPr>
              <w:pStyle w:val="CommentText"/>
              <w:rPr>
                <w:rFonts w:ascii="Cambria" w:hAnsi="Cambria" w:cstheme="minorHAnsi"/>
                <w:sz w:val="22"/>
                <w:szCs w:val="22"/>
              </w:rPr>
            </w:pPr>
            <w:r w:rsidRPr="008E6B8B">
              <w:rPr>
                <w:rFonts w:ascii="Cambria" w:hAnsi="Cambria" w:cstheme="minorHAnsi"/>
                <w:sz w:val="22"/>
                <w:szCs w:val="22"/>
              </w:rPr>
              <w:t xml:space="preserve">Deliverable </w:t>
            </w:r>
            <w:r w:rsidR="00D9480C">
              <w:rPr>
                <w:rFonts w:ascii="Cambria" w:hAnsi="Cambria" w:cstheme="minorHAnsi"/>
                <w:sz w:val="22"/>
                <w:szCs w:val="22"/>
              </w:rPr>
              <w:t xml:space="preserve">6: </w:t>
            </w:r>
          </w:p>
          <w:p w14:paraId="24E66E77" w14:textId="17AD0ED7" w:rsidR="00A7720A" w:rsidRPr="007D3A1D" w:rsidRDefault="00A7720A" w:rsidP="00A7720A">
            <w:pPr>
              <w:pStyle w:val="CommentText"/>
              <w:rPr>
                <w:rFonts w:ascii="Cambria" w:hAnsi="Cambria" w:cstheme="minorHAnsi"/>
                <w:sz w:val="22"/>
                <w:szCs w:val="22"/>
              </w:rPr>
            </w:pPr>
            <w:r w:rsidRPr="007D3A1D">
              <w:rPr>
                <w:rFonts w:ascii="Cambria" w:hAnsi="Cambria" w:cstheme="minorHAnsi"/>
                <w:sz w:val="22"/>
                <w:szCs w:val="22"/>
              </w:rPr>
              <w:t>Final Report</w:t>
            </w:r>
          </w:p>
          <w:p w14:paraId="769CB42D" w14:textId="63B4A9E4" w:rsidR="00A7720A" w:rsidRPr="008E6B8B" w:rsidRDefault="00A7720A" w:rsidP="00A7720A">
            <w:pPr>
              <w:pStyle w:val="CommentText"/>
              <w:rPr>
                <w:rFonts w:ascii="Cambria" w:hAnsi="Cambria" w:cstheme="minorHAnsi"/>
                <w:sz w:val="22"/>
                <w:szCs w:val="22"/>
              </w:rPr>
            </w:pPr>
          </w:p>
        </w:tc>
        <w:tc>
          <w:tcPr>
            <w:tcW w:w="3482" w:type="dxa"/>
          </w:tcPr>
          <w:p w14:paraId="74B91CDA" w14:textId="416A0E62" w:rsidR="00A7720A" w:rsidRPr="008E6B8B" w:rsidRDefault="00A7720A" w:rsidP="00A7720A">
            <w:pPr>
              <w:pStyle w:val="CommentText"/>
              <w:rPr>
                <w:rFonts w:ascii="Cambria" w:hAnsi="Cambria" w:cstheme="minorHAnsi"/>
                <w:sz w:val="22"/>
                <w:szCs w:val="22"/>
              </w:rPr>
            </w:pPr>
            <w:r w:rsidRPr="007D3A1D">
              <w:rPr>
                <w:rFonts w:ascii="Cambria" w:hAnsi="Cambria" w:cstheme="minorHAnsi"/>
                <w:sz w:val="22"/>
                <w:szCs w:val="22"/>
              </w:rPr>
              <w:t>A final report summarizing the consultancy's activities, findings, recommendation</w:t>
            </w:r>
            <w:r>
              <w:rPr>
                <w:rFonts w:ascii="Cambria" w:hAnsi="Cambria" w:cstheme="minorHAnsi"/>
                <w:sz w:val="22"/>
                <w:szCs w:val="22"/>
              </w:rPr>
              <w:t>s, a</w:t>
            </w:r>
            <w:r w:rsidRPr="007D3A1D">
              <w:rPr>
                <w:rFonts w:ascii="Cambria" w:hAnsi="Cambria" w:cstheme="minorHAnsi"/>
                <w:sz w:val="22"/>
                <w:szCs w:val="22"/>
              </w:rPr>
              <w:t xml:space="preserve"> detailed plan for the implementation of the guideline, including timelines and milestones.</w:t>
            </w:r>
          </w:p>
        </w:tc>
        <w:tc>
          <w:tcPr>
            <w:tcW w:w="1471" w:type="dxa"/>
          </w:tcPr>
          <w:p w14:paraId="7C94D6CB" w14:textId="06E9562E" w:rsidR="00A7720A" w:rsidRPr="008E6B8B" w:rsidRDefault="00D9480C" w:rsidP="00A7720A">
            <w:pPr>
              <w:pStyle w:val="CommentText"/>
              <w:jc w:val="center"/>
              <w:rPr>
                <w:rFonts w:ascii="Cambria" w:hAnsi="Cambria" w:cstheme="minorHAnsi"/>
                <w:sz w:val="22"/>
                <w:szCs w:val="22"/>
              </w:rPr>
            </w:pPr>
            <w:r>
              <w:rPr>
                <w:rFonts w:ascii="Cambria" w:hAnsi="Cambria" w:cstheme="minorHAnsi"/>
                <w:sz w:val="22"/>
                <w:szCs w:val="22"/>
              </w:rPr>
              <w:t>5</w:t>
            </w:r>
            <w:r w:rsidR="00A7720A">
              <w:rPr>
                <w:rFonts w:ascii="Cambria" w:hAnsi="Cambria" w:cstheme="minorHAnsi"/>
                <w:sz w:val="22"/>
                <w:szCs w:val="22"/>
              </w:rPr>
              <w:t xml:space="preserve"> days</w:t>
            </w:r>
          </w:p>
        </w:tc>
        <w:tc>
          <w:tcPr>
            <w:tcW w:w="1547" w:type="dxa"/>
          </w:tcPr>
          <w:p w14:paraId="750136D5" w14:textId="6B879A5E" w:rsidR="00A7720A" w:rsidRPr="008E6B8B" w:rsidRDefault="00F866C4" w:rsidP="00A7720A">
            <w:pPr>
              <w:pStyle w:val="CommentText"/>
              <w:rPr>
                <w:rFonts w:ascii="Cambria" w:hAnsi="Cambria" w:cstheme="minorHAnsi"/>
                <w:sz w:val="22"/>
                <w:szCs w:val="22"/>
              </w:rPr>
            </w:pPr>
            <w:ins w:id="12" w:author="AMIN, Fatima" w:date="2024-12-16T11:36:00Z">
              <w:r>
                <w:rPr>
                  <w:rFonts w:ascii="Cambria" w:hAnsi="Cambria" w:cstheme="minorHAnsi"/>
                  <w:sz w:val="22"/>
                  <w:szCs w:val="22"/>
                </w:rPr>
                <w:t>20%</w:t>
              </w:r>
            </w:ins>
          </w:p>
        </w:tc>
      </w:tr>
    </w:tbl>
    <w:p w14:paraId="631F5900" w14:textId="77777777" w:rsidR="00F866C4" w:rsidRPr="008E6B8B" w:rsidRDefault="00F866C4" w:rsidP="00F866C4">
      <w:pPr>
        <w:pStyle w:val="ListParagraph"/>
        <w:numPr>
          <w:ilvl w:val="0"/>
          <w:numId w:val="1"/>
        </w:numPr>
        <w:spacing w:after="60" w:line="240" w:lineRule="auto"/>
        <w:rPr>
          <w:ins w:id="13" w:author="AMIN, Fatima" w:date="2024-12-16T11:35:00Z"/>
          <w:rFonts w:ascii="Cambria" w:hAnsi="Cambria" w:cstheme="minorHAnsi"/>
          <w:b/>
          <w:bCs/>
          <w:color w:val="000000" w:themeColor="text1"/>
        </w:rPr>
      </w:pPr>
      <w:ins w:id="14" w:author="AMIN, Fatima" w:date="2024-12-16T11:35:00Z">
        <w:r w:rsidRPr="008E6B8B">
          <w:rPr>
            <w:rFonts w:ascii="Cambria" w:hAnsi="Cambria" w:cstheme="minorHAnsi"/>
            <w:b/>
            <w:bCs/>
            <w:color w:val="000000" w:themeColor="text1"/>
          </w:rPr>
          <w:t>Planned timelines:</w:t>
        </w:r>
      </w:ins>
    </w:p>
    <w:p w14:paraId="643F682E" w14:textId="5E1EA488" w:rsidR="00F866C4" w:rsidRPr="00B32F52" w:rsidRDefault="00F866C4" w:rsidP="00F866C4">
      <w:pPr>
        <w:pStyle w:val="ListParagraph"/>
        <w:numPr>
          <w:ilvl w:val="0"/>
          <w:numId w:val="7"/>
        </w:numPr>
        <w:spacing w:after="160" w:line="259" w:lineRule="auto"/>
        <w:rPr>
          <w:ins w:id="15" w:author="AMIN, Fatima" w:date="2024-12-16T11:35:00Z"/>
          <w:rFonts w:ascii="Cambria" w:hAnsi="Cambria" w:cstheme="minorHAnsi"/>
        </w:rPr>
      </w:pPr>
      <w:ins w:id="16" w:author="AMIN, Fatima" w:date="2024-12-16T11:35:00Z">
        <w:r>
          <w:rPr>
            <w:rFonts w:ascii="Cambria" w:hAnsi="Cambria" w:cstheme="minorHAnsi"/>
          </w:rPr>
          <w:t>The consultant along with WHO, MOHSR&amp;C, CMAM TWG and sector colleagues will endeavour to complete the deliverables within a</w:t>
        </w:r>
      </w:ins>
      <w:ins w:id="17" w:author="AMIN, Fatima" w:date="2024-12-16T11:45:00Z">
        <w:r w:rsidR="0076649C">
          <w:rPr>
            <w:rFonts w:ascii="Cambria" w:hAnsi="Cambria" w:cstheme="minorHAnsi"/>
          </w:rPr>
          <w:t xml:space="preserve"> contract of 30 days, over a</w:t>
        </w:r>
      </w:ins>
      <w:ins w:id="18" w:author="AMIN, Fatima" w:date="2024-12-16T11:35:00Z">
        <w:r>
          <w:rPr>
            <w:rFonts w:ascii="Cambria" w:hAnsi="Cambria" w:cstheme="minorHAnsi"/>
          </w:rPr>
          <w:t xml:space="preserve"> period of </w:t>
        </w:r>
      </w:ins>
      <w:ins w:id="19" w:author="AMIN, Fatima" w:date="2024-12-16T11:46:00Z">
        <w:r w:rsidR="0076649C">
          <w:rPr>
            <w:rFonts w:ascii="Cambria" w:hAnsi="Cambria" w:cstheme="minorHAnsi"/>
          </w:rPr>
          <w:t xml:space="preserve">60 days. The payment will be </w:t>
        </w:r>
      </w:ins>
      <w:ins w:id="20" w:author="AMIN, Fatima" w:date="2024-12-16T11:35:00Z">
        <w:r>
          <w:rPr>
            <w:rFonts w:ascii="Cambria" w:hAnsi="Cambria" w:cstheme="minorHAnsi"/>
          </w:rPr>
          <w:t xml:space="preserve">deliverable based. </w:t>
        </w:r>
      </w:ins>
    </w:p>
    <w:p w14:paraId="20FE95FD" w14:textId="3350E55B" w:rsidR="00B924BE" w:rsidRPr="008E6B8B" w:rsidRDefault="00B924BE" w:rsidP="008220D3">
      <w:pPr>
        <w:spacing w:after="160" w:line="259" w:lineRule="auto"/>
        <w:rPr>
          <w:rFonts w:ascii="Cambria" w:hAnsi="Cambria" w:cstheme="minorHAnsi"/>
          <w:b/>
          <w:bCs/>
          <w:color w:val="FF0000"/>
        </w:rPr>
      </w:pPr>
    </w:p>
    <w:p w14:paraId="731FE5B4" w14:textId="77777777" w:rsidR="00122EC8" w:rsidRPr="008E6B8B" w:rsidRDefault="00122EC8" w:rsidP="00122EC8">
      <w:pPr>
        <w:pStyle w:val="ListParagraph"/>
        <w:numPr>
          <w:ilvl w:val="0"/>
          <w:numId w:val="1"/>
        </w:numPr>
        <w:spacing w:after="60" w:line="240" w:lineRule="auto"/>
        <w:rPr>
          <w:rFonts w:ascii="Cambria" w:hAnsi="Cambria" w:cstheme="minorHAnsi"/>
          <w:b/>
          <w:bCs/>
        </w:rPr>
      </w:pPr>
      <w:r w:rsidRPr="008E6B8B">
        <w:rPr>
          <w:rFonts w:ascii="Cambria" w:hAnsi="Cambria" w:cstheme="minorHAnsi"/>
          <w:b/>
          <w:bCs/>
        </w:rPr>
        <w:t>Technical Supervision</w:t>
      </w:r>
    </w:p>
    <w:p w14:paraId="29BC323D" w14:textId="77777777" w:rsidR="00122EC8" w:rsidRPr="008E6B8B" w:rsidRDefault="00122EC8" w:rsidP="00122EC8">
      <w:pPr>
        <w:spacing w:after="60" w:line="240" w:lineRule="auto"/>
        <w:rPr>
          <w:rFonts w:ascii="Cambria" w:hAnsi="Cambria" w:cstheme="minorHAnsi"/>
        </w:rPr>
      </w:pPr>
      <w:r w:rsidRPr="008E6B8B">
        <w:rPr>
          <w:rFonts w:ascii="Cambria" w:hAnsi="Cambria" w:cstheme="minorHAnsi"/>
        </w:rPr>
        <w:t>The selected Consultant will work on the supervision of:</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98"/>
        <w:gridCol w:w="3467"/>
        <w:gridCol w:w="812"/>
        <w:gridCol w:w="2700"/>
      </w:tblGrid>
      <w:tr w:rsidR="00122EC8" w:rsidRPr="008E6B8B" w14:paraId="1A86838D" w14:textId="77777777" w:rsidTr="00D9480C">
        <w:tc>
          <w:tcPr>
            <w:tcW w:w="2198" w:type="dxa"/>
          </w:tcPr>
          <w:p w14:paraId="33E00DC6" w14:textId="77777777" w:rsidR="00122EC8" w:rsidRPr="008E6B8B" w:rsidRDefault="00122EC8" w:rsidP="002B0370">
            <w:pPr>
              <w:spacing w:after="60"/>
              <w:rPr>
                <w:rFonts w:ascii="Cambria" w:hAnsi="Cambria" w:cstheme="minorHAnsi"/>
              </w:rPr>
            </w:pPr>
            <w:r w:rsidRPr="008E6B8B">
              <w:rPr>
                <w:rFonts w:ascii="Cambria" w:hAnsi="Cambria" w:cstheme="minorHAnsi"/>
              </w:rPr>
              <w:t xml:space="preserve">Responsible Officer: </w:t>
            </w:r>
          </w:p>
        </w:tc>
        <w:tc>
          <w:tcPr>
            <w:tcW w:w="3467" w:type="dxa"/>
            <w:shd w:val="clear" w:color="auto" w:fill="auto"/>
          </w:tcPr>
          <w:p w14:paraId="19802B5C" w14:textId="77777777" w:rsidR="005A6BC8" w:rsidRPr="00D5318C" w:rsidRDefault="005A6BC8" w:rsidP="005A6BC8">
            <w:pPr>
              <w:spacing w:after="60"/>
              <w:rPr>
                <w:rFonts w:ascii="Cambria" w:hAnsi="Cambria" w:cstheme="minorHAnsi"/>
              </w:rPr>
            </w:pPr>
            <w:r w:rsidRPr="00D5318C">
              <w:rPr>
                <w:rFonts w:ascii="Cambria" w:hAnsi="Cambria" w:cstheme="minorHAnsi"/>
              </w:rPr>
              <w:t>Ms Ellen Thom</w:t>
            </w:r>
          </w:p>
          <w:p w14:paraId="4EAE8DBB" w14:textId="650C1587" w:rsidR="005A6BC8" w:rsidRDefault="005A6BC8" w:rsidP="005A6BC8">
            <w:pPr>
              <w:spacing w:after="60"/>
              <w:rPr>
                <w:rFonts w:ascii="Cambria" w:hAnsi="Cambria" w:cstheme="minorHAnsi"/>
              </w:rPr>
            </w:pPr>
            <w:r w:rsidRPr="00D5318C">
              <w:rPr>
                <w:rFonts w:ascii="Cambria" w:hAnsi="Cambria" w:cstheme="minorHAnsi"/>
              </w:rPr>
              <w:t>Team Lead HPLC, WHO Pakistan</w:t>
            </w:r>
          </w:p>
          <w:p w14:paraId="32879DE3" w14:textId="77777777" w:rsidR="0043263B" w:rsidRDefault="0043263B" w:rsidP="005A6BC8">
            <w:pPr>
              <w:spacing w:after="60"/>
              <w:rPr>
                <w:rFonts w:ascii="Cambria" w:hAnsi="Cambria" w:cstheme="minorHAnsi"/>
              </w:rPr>
            </w:pPr>
          </w:p>
          <w:p w14:paraId="5F56A2EB" w14:textId="77777777" w:rsidR="0043263B" w:rsidRDefault="0043263B" w:rsidP="005A6BC8">
            <w:pPr>
              <w:spacing w:after="60"/>
              <w:rPr>
                <w:rFonts w:ascii="Cambria" w:hAnsi="Cambria" w:cstheme="minorHAnsi"/>
              </w:rPr>
            </w:pPr>
          </w:p>
          <w:p w14:paraId="50311FF0" w14:textId="1B39405B" w:rsidR="0043263B" w:rsidRDefault="0043263B" w:rsidP="005A6BC8">
            <w:pPr>
              <w:spacing w:after="60"/>
              <w:rPr>
                <w:rFonts w:ascii="Cambria" w:hAnsi="Cambria" w:cstheme="minorHAnsi"/>
              </w:rPr>
            </w:pPr>
            <w:r>
              <w:rPr>
                <w:rFonts w:ascii="Cambria" w:hAnsi="Cambria" w:cstheme="minorHAnsi"/>
              </w:rPr>
              <w:t>Dr Noureen Nishtar</w:t>
            </w:r>
          </w:p>
          <w:p w14:paraId="357D46F0" w14:textId="1D315D10" w:rsidR="00C673F0" w:rsidRPr="00D5318C" w:rsidRDefault="0043263B" w:rsidP="00F02DDC">
            <w:pPr>
              <w:spacing w:after="60"/>
              <w:rPr>
                <w:rFonts w:ascii="Cambria" w:hAnsi="Cambria" w:cstheme="minorHAnsi"/>
              </w:rPr>
            </w:pPr>
            <w:r>
              <w:rPr>
                <w:rFonts w:ascii="Cambria" w:hAnsi="Cambria" w:cstheme="minorHAnsi"/>
              </w:rPr>
              <w:t>Technical Officer-Nutrition, WHO Pakistan</w:t>
            </w:r>
          </w:p>
        </w:tc>
        <w:tc>
          <w:tcPr>
            <w:tcW w:w="812" w:type="dxa"/>
          </w:tcPr>
          <w:p w14:paraId="22172F25" w14:textId="77777777" w:rsidR="00122EC8" w:rsidRPr="008E6B8B" w:rsidRDefault="00122EC8" w:rsidP="002B0370">
            <w:pPr>
              <w:spacing w:after="60"/>
              <w:rPr>
                <w:rFonts w:ascii="Cambria" w:hAnsi="Cambria" w:cstheme="minorHAnsi"/>
              </w:rPr>
            </w:pPr>
            <w:r w:rsidRPr="008E6B8B">
              <w:rPr>
                <w:rFonts w:ascii="Cambria" w:hAnsi="Cambria" w:cstheme="minorHAnsi"/>
              </w:rPr>
              <w:t>Email:</w:t>
            </w:r>
          </w:p>
        </w:tc>
        <w:tc>
          <w:tcPr>
            <w:tcW w:w="2700" w:type="dxa"/>
          </w:tcPr>
          <w:p w14:paraId="69950B80" w14:textId="77777777" w:rsidR="00122EC8" w:rsidRDefault="00E169E4" w:rsidP="002B0370">
            <w:pPr>
              <w:spacing w:after="60"/>
              <w:rPr>
                <w:rStyle w:val="Hyperlink"/>
                <w:rFonts w:ascii="Cambria" w:hAnsi="Cambria" w:cstheme="minorHAnsi"/>
              </w:rPr>
            </w:pPr>
            <w:r w:rsidRPr="008E6B8B">
              <w:rPr>
                <w:rFonts w:ascii="Cambria" w:hAnsi="Cambria" w:cstheme="minorHAnsi"/>
              </w:rPr>
              <w:t xml:space="preserve"> </w:t>
            </w:r>
            <w:hyperlink r:id="rId9" w:history="1">
              <w:r w:rsidR="005A6BC8" w:rsidRPr="008E6B8B">
                <w:rPr>
                  <w:rStyle w:val="Hyperlink"/>
                  <w:rFonts w:ascii="Cambria" w:hAnsi="Cambria" w:cstheme="minorHAnsi"/>
                </w:rPr>
                <w:t>thome@who.int</w:t>
              </w:r>
            </w:hyperlink>
          </w:p>
          <w:p w14:paraId="3C06E3A2" w14:textId="77777777" w:rsidR="0043263B" w:rsidRDefault="0043263B" w:rsidP="002B0370">
            <w:pPr>
              <w:spacing w:after="60"/>
              <w:rPr>
                <w:rStyle w:val="Hyperlink"/>
              </w:rPr>
            </w:pPr>
          </w:p>
          <w:p w14:paraId="0DB0FAFF" w14:textId="77777777" w:rsidR="0043263B" w:rsidRDefault="0043263B" w:rsidP="002B0370">
            <w:pPr>
              <w:spacing w:after="60"/>
              <w:rPr>
                <w:rStyle w:val="Hyperlink"/>
              </w:rPr>
            </w:pPr>
          </w:p>
          <w:p w14:paraId="77CD0D7C" w14:textId="77777777" w:rsidR="0043263B" w:rsidRDefault="0043263B" w:rsidP="002B0370">
            <w:pPr>
              <w:spacing w:after="60"/>
              <w:rPr>
                <w:rStyle w:val="Hyperlink"/>
              </w:rPr>
            </w:pPr>
          </w:p>
          <w:p w14:paraId="75E9C695" w14:textId="77777777" w:rsidR="0043263B" w:rsidRDefault="0043263B" w:rsidP="002B0370">
            <w:pPr>
              <w:spacing w:after="60"/>
              <w:rPr>
                <w:rStyle w:val="Hyperlink"/>
                <w:rFonts w:ascii="Cambria" w:hAnsi="Cambria" w:cstheme="minorHAnsi"/>
              </w:rPr>
            </w:pPr>
          </w:p>
          <w:p w14:paraId="1C08A274" w14:textId="09CBF506" w:rsidR="00D5318C" w:rsidRPr="00D9480C" w:rsidRDefault="00DC540D" w:rsidP="002B0370">
            <w:pPr>
              <w:spacing w:after="60"/>
              <w:rPr>
                <w:rFonts w:ascii="Cambria" w:hAnsi="Cambria" w:cstheme="minorHAnsi"/>
                <w:color w:val="0563C1" w:themeColor="hyperlink"/>
                <w:u w:val="single"/>
              </w:rPr>
            </w:pPr>
            <w:r>
              <w:rPr>
                <w:rStyle w:val="Hyperlink"/>
                <w:rFonts w:ascii="Cambria" w:hAnsi="Cambria" w:cstheme="minorHAnsi"/>
              </w:rPr>
              <w:t>nishtarn@who.int</w:t>
            </w:r>
          </w:p>
          <w:p w14:paraId="6E785CA1" w14:textId="0B1200DE" w:rsidR="00D5318C" w:rsidRPr="008E6B8B" w:rsidRDefault="00D5318C" w:rsidP="00F02DDC">
            <w:pPr>
              <w:spacing w:after="60"/>
              <w:rPr>
                <w:rFonts w:ascii="Cambria" w:hAnsi="Cambria" w:cstheme="minorHAnsi"/>
              </w:rPr>
            </w:pPr>
          </w:p>
        </w:tc>
      </w:tr>
    </w:tbl>
    <w:p w14:paraId="59BE4598" w14:textId="77777777" w:rsidR="00122EC8" w:rsidRPr="008E6B8B" w:rsidRDefault="00122EC8" w:rsidP="00122EC8">
      <w:pPr>
        <w:spacing w:after="60" w:line="240" w:lineRule="auto"/>
        <w:rPr>
          <w:rFonts w:ascii="Cambria" w:hAnsi="Cambria" w:cstheme="minorHAnsi"/>
        </w:rPr>
      </w:pPr>
    </w:p>
    <w:p w14:paraId="7380AE75" w14:textId="77777777" w:rsidR="00122EC8" w:rsidRPr="008E6B8B" w:rsidRDefault="00122EC8" w:rsidP="00122EC8">
      <w:pPr>
        <w:pStyle w:val="ListParagraph"/>
        <w:numPr>
          <w:ilvl w:val="0"/>
          <w:numId w:val="1"/>
        </w:numPr>
        <w:spacing w:after="60" w:line="240" w:lineRule="auto"/>
        <w:rPr>
          <w:rFonts w:ascii="Cambria" w:hAnsi="Cambria" w:cstheme="minorHAnsi"/>
          <w:b/>
          <w:bCs/>
          <w:color w:val="000000" w:themeColor="text1"/>
        </w:rPr>
      </w:pPr>
      <w:r w:rsidRPr="008E6B8B">
        <w:rPr>
          <w:rFonts w:ascii="Cambria" w:hAnsi="Cambria" w:cstheme="minorHAnsi"/>
          <w:b/>
          <w:bCs/>
          <w:color w:val="000000" w:themeColor="text1"/>
        </w:rPr>
        <w:t>Specific requirements</w:t>
      </w:r>
    </w:p>
    <w:p w14:paraId="2AB1C155" w14:textId="5E34AB11" w:rsidR="00122EC8" w:rsidRPr="008E6B8B" w:rsidRDefault="00122EC8" w:rsidP="00122EC8">
      <w:pPr>
        <w:tabs>
          <w:tab w:val="left" w:pos="2663"/>
        </w:tabs>
        <w:spacing w:after="60" w:line="240" w:lineRule="auto"/>
        <w:rPr>
          <w:rFonts w:ascii="Cambria" w:hAnsi="Cambria" w:cstheme="minorHAnsi"/>
          <w:color w:val="000000" w:themeColor="text1"/>
        </w:rPr>
      </w:pPr>
      <w:r w:rsidRPr="008E6B8B">
        <w:rPr>
          <w:rFonts w:ascii="Cambria" w:hAnsi="Cambria" w:cstheme="minorHAnsi"/>
          <w:color w:val="000000" w:themeColor="text1"/>
        </w:rPr>
        <w:lastRenderedPageBreak/>
        <w:t xml:space="preserve">- </w:t>
      </w:r>
      <w:r w:rsidRPr="008E6B8B">
        <w:rPr>
          <w:rFonts w:ascii="Cambria" w:hAnsi="Cambria" w:cstheme="minorHAnsi"/>
          <w:color w:val="000000" w:themeColor="text1"/>
          <w:u w:val="single"/>
        </w:rPr>
        <w:t>Qualifications required</w:t>
      </w:r>
      <w:r w:rsidR="00B62BB1" w:rsidRPr="008E6B8B">
        <w:rPr>
          <w:rFonts w:ascii="Cambria" w:hAnsi="Cambria" w:cstheme="minorHAnsi"/>
          <w:color w:val="000000" w:themeColor="text1"/>
          <w:u w:val="single"/>
        </w:rPr>
        <w:t xml:space="preserve"> for consultant/firm</w:t>
      </w:r>
      <w:r w:rsidRPr="008E6B8B">
        <w:rPr>
          <w:rFonts w:ascii="Cambria" w:hAnsi="Cambria" w:cstheme="minorHAnsi"/>
          <w:color w:val="000000" w:themeColor="text1"/>
        </w:rPr>
        <w:t>:</w:t>
      </w:r>
    </w:p>
    <w:p w14:paraId="2BE20CD8" w14:textId="77777777" w:rsidR="000D119B" w:rsidRPr="000D119B" w:rsidRDefault="000D119B" w:rsidP="000D119B">
      <w:pPr>
        <w:pStyle w:val="ListParagraph"/>
        <w:numPr>
          <w:ilvl w:val="0"/>
          <w:numId w:val="23"/>
        </w:numPr>
        <w:spacing w:after="60" w:line="240" w:lineRule="auto"/>
        <w:rPr>
          <w:rFonts w:ascii="Cambria" w:hAnsi="Cambria" w:cstheme="minorHAnsi"/>
        </w:rPr>
      </w:pPr>
      <w:r w:rsidRPr="000D119B">
        <w:rPr>
          <w:rFonts w:ascii="Cambria" w:hAnsi="Cambria" w:cstheme="minorHAnsi"/>
        </w:rPr>
        <w:t>A relevant advanced degree in public health, nutrition, medicine, or a related field.</w:t>
      </w:r>
    </w:p>
    <w:p w14:paraId="1A1383AD" w14:textId="77777777" w:rsidR="000D119B" w:rsidRPr="000D119B" w:rsidRDefault="000D119B" w:rsidP="000D119B">
      <w:pPr>
        <w:pStyle w:val="ListParagraph"/>
        <w:numPr>
          <w:ilvl w:val="0"/>
          <w:numId w:val="23"/>
        </w:numPr>
        <w:spacing w:after="60" w:line="240" w:lineRule="auto"/>
        <w:rPr>
          <w:rFonts w:ascii="Cambria" w:hAnsi="Cambria" w:cstheme="minorHAnsi"/>
        </w:rPr>
      </w:pPr>
      <w:r w:rsidRPr="000D119B">
        <w:rPr>
          <w:rFonts w:ascii="Cambria" w:hAnsi="Cambria" w:cstheme="minorHAnsi"/>
        </w:rPr>
        <w:t>A strong background in child nutrition and child health is essential.</w:t>
      </w:r>
    </w:p>
    <w:p w14:paraId="395C4C34" w14:textId="611A8AFA" w:rsidR="000D119B" w:rsidRPr="000D119B" w:rsidRDefault="000D119B" w:rsidP="000D119B">
      <w:pPr>
        <w:pStyle w:val="ListParagraph"/>
        <w:numPr>
          <w:ilvl w:val="0"/>
          <w:numId w:val="23"/>
        </w:numPr>
        <w:spacing w:after="60" w:line="240" w:lineRule="auto"/>
        <w:rPr>
          <w:rFonts w:ascii="Cambria" w:hAnsi="Cambria" w:cstheme="minorHAnsi"/>
        </w:rPr>
      </w:pPr>
      <w:r w:rsidRPr="000D119B">
        <w:rPr>
          <w:rFonts w:ascii="Cambria" w:hAnsi="Cambria" w:cstheme="minorHAnsi"/>
        </w:rPr>
        <w:t xml:space="preserve">Familiarity with international </w:t>
      </w:r>
      <w:r w:rsidR="00D9480C">
        <w:rPr>
          <w:rFonts w:ascii="Cambria" w:hAnsi="Cambria" w:cstheme="minorHAnsi"/>
        </w:rPr>
        <w:t xml:space="preserve">and national </w:t>
      </w:r>
      <w:r w:rsidRPr="000D119B">
        <w:rPr>
          <w:rFonts w:ascii="Cambria" w:hAnsi="Cambria" w:cstheme="minorHAnsi"/>
        </w:rPr>
        <w:t>standards and guidelines related to child nutrition and wasting management, particularly the WHO guidelines.</w:t>
      </w:r>
    </w:p>
    <w:p w14:paraId="7AE023E6" w14:textId="54937E2C" w:rsidR="00122EC8" w:rsidRPr="008E6B8B" w:rsidRDefault="00122EC8" w:rsidP="000D119B">
      <w:pPr>
        <w:spacing w:after="60" w:line="240" w:lineRule="auto"/>
        <w:rPr>
          <w:rFonts w:ascii="Cambria" w:hAnsi="Cambria" w:cstheme="minorHAnsi"/>
          <w:color w:val="000000" w:themeColor="text1"/>
        </w:rPr>
      </w:pPr>
      <w:r w:rsidRPr="008E6B8B">
        <w:rPr>
          <w:rFonts w:ascii="Cambria" w:hAnsi="Cambria" w:cstheme="minorHAnsi"/>
          <w:color w:val="000000" w:themeColor="text1"/>
        </w:rPr>
        <w:t xml:space="preserve">- </w:t>
      </w:r>
      <w:r w:rsidRPr="008E6B8B">
        <w:rPr>
          <w:rFonts w:ascii="Cambria" w:hAnsi="Cambria" w:cstheme="minorHAnsi"/>
          <w:color w:val="000000" w:themeColor="text1"/>
          <w:u w:val="single"/>
        </w:rPr>
        <w:t>Experience required</w:t>
      </w:r>
      <w:r w:rsidRPr="008E6B8B">
        <w:rPr>
          <w:rFonts w:ascii="Cambria" w:hAnsi="Cambria" w:cstheme="minorHAnsi"/>
          <w:color w:val="000000" w:themeColor="text1"/>
        </w:rPr>
        <w:t>:</w:t>
      </w:r>
    </w:p>
    <w:p w14:paraId="43F9F1E6" w14:textId="3F7DD4E7" w:rsidR="000D119B" w:rsidRPr="000D119B" w:rsidRDefault="000D119B" w:rsidP="000D119B">
      <w:pPr>
        <w:pStyle w:val="ListParagraph"/>
        <w:numPr>
          <w:ilvl w:val="0"/>
          <w:numId w:val="23"/>
        </w:numPr>
        <w:spacing w:after="60" w:line="240" w:lineRule="auto"/>
        <w:rPr>
          <w:rFonts w:ascii="Cambria" w:hAnsi="Cambria" w:cstheme="minorHAnsi"/>
        </w:rPr>
      </w:pPr>
      <w:r w:rsidRPr="000D119B">
        <w:rPr>
          <w:rFonts w:ascii="Cambria" w:hAnsi="Cambria" w:cstheme="minorHAnsi"/>
        </w:rPr>
        <w:t>Substantial experience in developing</w:t>
      </w:r>
      <w:r w:rsidR="00D9480C">
        <w:rPr>
          <w:rFonts w:ascii="Cambria" w:hAnsi="Cambria" w:cstheme="minorHAnsi"/>
        </w:rPr>
        <w:t xml:space="preserve"> national level</w:t>
      </w:r>
      <w:r w:rsidRPr="000D119B">
        <w:rPr>
          <w:rFonts w:ascii="Cambria" w:hAnsi="Cambria" w:cstheme="minorHAnsi"/>
        </w:rPr>
        <w:t xml:space="preserve"> public health guidelines and protocols, with a focus on child nutrition and wasting management.</w:t>
      </w:r>
    </w:p>
    <w:p w14:paraId="66C1DFE4" w14:textId="77777777" w:rsidR="000D119B" w:rsidRPr="000D119B" w:rsidRDefault="000D119B" w:rsidP="000D119B">
      <w:pPr>
        <w:pStyle w:val="ListParagraph"/>
        <w:numPr>
          <w:ilvl w:val="0"/>
          <w:numId w:val="23"/>
        </w:numPr>
        <w:spacing w:after="60" w:line="240" w:lineRule="auto"/>
        <w:rPr>
          <w:rFonts w:ascii="Cambria" w:hAnsi="Cambria" w:cstheme="minorHAnsi"/>
        </w:rPr>
      </w:pPr>
      <w:r w:rsidRPr="000D119B">
        <w:rPr>
          <w:rFonts w:ascii="Cambria" w:hAnsi="Cambria" w:cstheme="minorHAnsi"/>
        </w:rPr>
        <w:t>A proven track record of working on projects related to child health and nutrition, especially in developing countries or regions with similar healthcare challenges.</w:t>
      </w:r>
    </w:p>
    <w:p w14:paraId="19E3580A" w14:textId="3256454C" w:rsidR="00122EC8" w:rsidRPr="000D119B" w:rsidRDefault="000D119B" w:rsidP="000D119B">
      <w:pPr>
        <w:pStyle w:val="ListParagraph"/>
        <w:numPr>
          <w:ilvl w:val="0"/>
          <w:numId w:val="23"/>
        </w:numPr>
        <w:spacing w:after="60" w:line="240" w:lineRule="auto"/>
        <w:rPr>
          <w:rFonts w:ascii="Cambria" w:hAnsi="Cambria" w:cstheme="minorHAnsi"/>
          <w:color w:val="000000" w:themeColor="text1"/>
        </w:rPr>
      </w:pPr>
      <w:r w:rsidRPr="000D119B">
        <w:rPr>
          <w:rFonts w:ascii="Cambria" w:hAnsi="Cambria" w:cstheme="minorHAnsi"/>
        </w:rPr>
        <w:t xml:space="preserve">Previous experience working on </w:t>
      </w:r>
      <w:r w:rsidR="00531A0C">
        <w:rPr>
          <w:rFonts w:ascii="Cambria" w:hAnsi="Cambria" w:cstheme="minorHAnsi"/>
        </w:rPr>
        <w:t>assignments</w:t>
      </w:r>
      <w:r w:rsidRPr="000D119B">
        <w:rPr>
          <w:rFonts w:ascii="Cambria" w:hAnsi="Cambria" w:cstheme="minorHAnsi"/>
        </w:rPr>
        <w:t xml:space="preserve"> that involve collaboration with government agencie</w:t>
      </w:r>
      <w:r w:rsidR="00D9480C">
        <w:rPr>
          <w:rFonts w:ascii="Cambria" w:hAnsi="Cambria" w:cstheme="minorHAnsi"/>
        </w:rPr>
        <w:t>s and</w:t>
      </w:r>
      <w:r w:rsidRPr="000D119B">
        <w:rPr>
          <w:rFonts w:ascii="Cambria" w:hAnsi="Cambria" w:cstheme="minorHAnsi"/>
        </w:rPr>
        <w:t xml:space="preserve"> non-governmental organizations</w:t>
      </w:r>
      <w:r w:rsidR="00D9480C">
        <w:rPr>
          <w:rFonts w:ascii="Cambria" w:hAnsi="Cambria" w:cstheme="minorHAnsi"/>
        </w:rPr>
        <w:t xml:space="preserve"> </w:t>
      </w:r>
      <w:r w:rsidRPr="000D119B">
        <w:rPr>
          <w:rFonts w:ascii="Cambria" w:hAnsi="Cambria" w:cstheme="minorHAnsi"/>
        </w:rPr>
        <w:t>would be advantageous.</w:t>
      </w:r>
    </w:p>
    <w:p w14:paraId="6E34E967" w14:textId="77777777" w:rsidR="001D3D25" w:rsidRPr="008E6B8B" w:rsidRDefault="001D3D25" w:rsidP="001D3D25">
      <w:pPr>
        <w:pStyle w:val="ListParagraph"/>
        <w:spacing w:after="60" w:line="240" w:lineRule="auto"/>
        <w:rPr>
          <w:rFonts w:ascii="Cambria" w:hAnsi="Cambria" w:cstheme="minorHAnsi"/>
          <w:color w:val="000000" w:themeColor="text1"/>
        </w:rPr>
      </w:pPr>
    </w:p>
    <w:p w14:paraId="41B54915" w14:textId="77777777" w:rsidR="00122EC8" w:rsidRPr="008E6B8B" w:rsidRDefault="00122EC8" w:rsidP="00122EC8">
      <w:pPr>
        <w:spacing w:after="60" w:line="240" w:lineRule="auto"/>
        <w:rPr>
          <w:rFonts w:ascii="Cambria" w:hAnsi="Cambria" w:cstheme="minorHAnsi"/>
          <w:color w:val="000000" w:themeColor="text1"/>
        </w:rPr>
      </w:pPr>
      <w:r w:rsidRPr="008E6B8B">
        <w:rPr>
          <w:rFonts w:ascii="Cambria" w:hAnsi="Cambria" w:cstheme="minorHAnsi"/>
          <w:color w:val="000000" w:themeColor="text1"/>
        </w:rPr>
        <w:t xml:space="preserve">- </w:t>
      </w:r>
      <w:r w:rsidRPr="008E6B8B">
        <w:rPr>
          <w:rFonts w:ascii="Cambria" w:hAnsi="Cambria" w:cstheme="minorHAnsi"/>
          <w:color w:val="000000" w:themeColor="text1"/>
          <w:u w:val="single"/>
        </w:rPr>
        <w:t>Skills / Technical skills and knowledge</w:t>
      </w:r>
      <w:r w:rsidRPr="008E6B8B">
        <w:rPr>
          <w:rFonts w:ascii="Cambria" w:hAnsi="Cambria" w:cstheme="minorHAnsi"/>
          <w:color w:val="000000" w:themeColor="text1"/>
        </w:rPr>
        <w:t>:</w:t>
      </w:r>
    </w:p>
    <w:p w14:paraId="19EAC8C8" w14:textId="412FDA5B" w:rsidR="000D119B" w:rsidRPr="000D119B" w:rsidRDefault="000D119B" w:rsidP="000D119B">
      <w:pPr>
        <w:pStyle w:val="ListParagraph"/>
        <w:numPr>
          <w:ilvl w:val="0"/>
          <w:numId w:val="34"/>
        </w:numPr>
        <w:spacing w:after="0"/>
        <w:rPr>
          <w:rFonts w:ascii="Cambria" w:hAnsi="Cambria" w:cstheme="minorHAnsi"/>
        </w:rPr>
      </w:pPr>
      <w:r w:rsidRPr="000D119B">
        <w:rPr>
          <w:rFonts w:ascii="Cambria" w:hAnsi="Cambria" w:cstheme="minorHAnsi"/>
        </w:rPr>
        <w:t xml:space="preserve">Comprehensive understanding of child wasting, its causes, </w:t>
      </w:r>
      <w:r w:rsidR="00531A0C">
        <w:rPr>
          <w:rFonts w:ascii="Cambria" w:hAnsi="Cambria" w:cstheme="minorHAnsi"/>
        </w:rPr>
        <w:t>identification</w:t>
      </w:r>
      <w:r w:rsidRPr="000D119B">
        <w:rPr>
          <w:rFonts w:ascii="Cambria" w:hAnsi="Cambria" w:cstheme="minorHAnsi"/>
        </w:rPr>
        <w:t>, and evidence-based treatment approaches.</w:t>
      </w:r>
    </w:p>
    <w:p w14:paraId="5F2567E9" w14:textId="77777777" w:rsidR="000D119B" w:rsidRPr="000D119B" w:rsidRDefault="000D119B" w:rsidP="000D119B">
      <w:pPr>
        <w:pStyle w:val="ListParagraph"/>
        <w:numPr>
          <w:ilvl w:val="0"/>
          <w:numId w:val="34"/>
        </w:numPr>
        <w:spacing w:after="0"/>
        <w:rPr>
          <w:rFonts w:ascii="Cambria" w:hAnsi="Cambria" w:cstheme="minorHAnsi"/>
        </w:rPr>
      </w:pPr>
      <w:r w:rsidRPr="000D119B">
        <w:rPr>
          <w:rFonts w:ascii="Cambria" w:hAnsi="Cambria" w:cstheme="minorHAnsi"/>
        </w:rPr>
        <w:t>Strong analytical skills to review and synthesize complex medical and nutritional data.</w:t>
      </w:r>
    </w:p>
    <w:p w14:paraId="39104BE2" w14:textId="77777777" w:rsidR="000D119B" w:rsidRPr="000D119B" w:rsidRDefault="000D119B" w:rsidP="000D119B">
      <w:pPr>
        <w:pStyle w:val="ListParagraph"/>
        <w:numPr>
          <w:ilvl w:val="0"/>
          <w:numId w:val="34"/>
        </w:numPr>
        <w:spacing w:after="0"/>
        <w:rPr>
          <w:rFonts w:ascii="Cambria" w:hAnsi="Cambria" w:cstheme="minorHAnsi"/>
        </w:rPr>
      </w:pPr>
      <w:r w:rsidRPr="000D119B">
        <w:rPr>
          <w:rFonts w:ascii="Cambria" w:hAnsi="Cambria" w:cstheme="minorHAnsi"/>
        </w:rPr>
        <w:t>Excellent writing skills to draft clear and concise guidelines and training materials.</w:t>
      </w:r>
    </w:p>
    <w:p w14:paraId="413BE8B4" w14:textId="77777777" w:rsidR="000D119B" w:rsidRPr="000D119B" w:rsidRDefault="000D119B" w:rsidP="000D119B">
      <w:pPr>
        <w:pStyle w:val="ListParagraph"/>
        <w:numPr>
          <w:ilvl w:val="0"/>
          <w:numId w:val="34"/>
        </w:numPr>
        <w:spacing w:after="0"/>
        <w:rPr>
          <w:rFonts w:ascii="Cambria" w:hAnsi="Cambria" w:cstheme="minorHAnsi"/>
        </w:rPr>
      </w:pPr>
      <w:r w:rsidRPr="000D119B">
        <w:rPr>
          <w:rFonts w:ascii="Cambria" w:hAnsi="Cambria" w:cstheme="minorHAnsi"/>
        </w:rPr>
        <w:t>Proficiency in research, data analysis, and evidence-based decision-making.</w:t>
      </w:r>
    </w:p>
    <w:p w14:paraId="0114AC33" w14:textId="325B25CC" w:rsidR="001D3D25" w:rsidRDefault="000D119B" w:rsidP="000D119B">
      <w:pPr>
        <w:pStyle w:val="ListParagraph"/>
        <w:numPr>
          <w:ilvl w:val="0"/>
          <w:numId w:val="34"/>
        </w:numPr>
        <w:spacing w:after="0"/>
        <w:rPr>
          <w:rFonts w:ascii="Cambria" w:hAnsi="Cambria" w:cstheme="minorHAnsi"/>
        </w:rPr>
      </w:pPr>
      <w:r w:rsidRPr="000D119B">
        <w:rPr>
          <w:rFonts w:ascii="Cambria" w:hAnsi="Cambria" w:cstheme="minorHAnsi"/>
        </w:rPr>
        <w:t>Familiarity with public health program implementation and monitoring and evaluation practices.</w:t>
      </w:r>
    </w:p>
    <w:p w14:paraId="42943D7B" w14:textId="77777777" w:rsidR="000D119B" w:rsidRPr="000D119B" w:rsidRDefault="000D119B" w:rsidP="000D119B">
      <w:pPr>
        <w:pStyle w:val="ListParagraph"/>
        <w:numPr>
          <w:ilvl w:val="0"/>
          <w:numId w:val="34"/>
        </w:numPr>
        <w:spacing w:after="0"/>
        <w:rPr>
          <w:rFonts w:ascii="Cambria" w:hAnsi="Cambria" w:cstheme="minorHAnsi"/>
        </w:rPr>
      </w:pPr>
      <w:r w:rsidRPr="000D119B">
        <w:rPr>
          <w:rFonts w:ascii="Cambria" w:hAnsi="Cambria" w:cstheme="minorHAnsi"/>
        </w:rPr>
        <w:t>Proven ability to engage with and facilitate collaboration among various stakeholders, including government health departments, healthcare professionals, nutritionists, community representatives, and international organizations.</w:t>
      </w:r>
    </w:p>
    <w:p w14:paraId="20061437" w14:textId="4C077352" w:rsidR="000D119B" w:rsidRPr="000D119B" w:rsidRDefault="000D119B" w:rsidP="000D119B">
      <w:pPr>
        <w:pStyle w:val="ListParagraph"/>
        <w:numPr>
          <w:ilvl w:val="0"/>
          <w:numId w:val="34"/>
        </w:numPr>
        <w:spacing w:after="0"/>
        <w:rPr>
          <w:rFonts w:ascii="Cambria" w:hAnsi="Cambria" w:cstheme="minorHAnsi"/>
        </w:rPr>
      </w:pPr>
      <w:r w:rsidRPr="000D119B">
        <w:rPr>
          <w:rFonts w:ascii="Cambria" w:hAnsi="Cambria" w:cstheme="minorHAnsi"/>
        </w:rPr>
        <w:t>Strong communication and interpersonal skills to conduct consultations, workshops, and interviews effectively.</w:t>
      </w:r>
    </w:p>
    <w:p w14:paraId="31D08620" w14:textId="77777777" w:rsidR="00122EC8" w:rsidRPr="008E6B8B" w:rsidRDefault="00122EC8" w:rsidP="00101C5A">
      <w:pPr>
        <w:spacing w:after="0" w:line="240" w:lineRule="auto"/>
        <w:rPr>
          <w:rFonts w:ascii="Cambria" w:hAnsi="Cambria" w:cstheme="minorHAnsi"/>
          <w:color w:val="000000" w:themeColor="text1"/>
        </w:rPr>
      </w:pPr>
      <w:r w:rsidRPr="008E6B8B">
        <w:rPr>
          <w:rFonts w:ascii="Cambria" w:hAnsi="Cambria" w:cstheme="minorHAnsi"/>
          <w:color w:val="000000" w:themeColor="text1"/>
        </w:rPr>
        <w:t xml:space="preserve">- </w:t>
      </w:r>
      <w:r w:rsidRPr="008E6B8B">
        <w:rPr>
          <w:rFonts w:ascii="Cambria" w:hAnsi="Cambria" w:cstheme="minorHAnsi"/>
          <w:color w:val="000000" w:themeColor="text1"/>
          <w:u w:val="single"/>
        </w:rPr>
        <w:t>Language requirements</w:t>
      </w:r>
      <w:r w:rsidRPr="008E6B8B">
        <w:rPr>
          <w:rFonts w:ascii="Cambria" w:hAnsi="Cambria" w:cstheme="minorHAnsi"/>
          <w:color w:val="000000" w:themeColor="text1"/>
        </w:rPr>
        <w:t>:</w:t>
      </w:r>
    </w:p>
    <w:p w14:paraId="18B67C4B" w14:textId="3180DC42" w:rsidR="00112D1F" w:rsidRPr="008E6B8B" w:rsidRDefault="00987B2A" w:rsidP="001D3D25">
      <w:pPr>
        <w:pStyle w:val="ListParagraph"/>
        <w:numPr>
          <w:ilvl w:val="0"/>
          <w:numId w:val="24"/>
        </w:numPr>
        <w:spacing w:after="60" w:line="240" w:lineRule="auto"/>
        <w:rPr>
          <w:rFonts w:ascii="Cambria" w:hAnsi="Cambria" w:cstheme="minorHAnsi"/>
        </w:rPr>
      </w:pPr>
      <w:r>
        <w:rPr>
          <w:rFonts w:ascii="Cambria" w:hAnsi="Cambria" w:cstheme="minorHAnsi"/>
        </w:rPr>
        <w:t xml:space="preserve">Proficiency in </w:t>
      </w:r>
      <w:r w:rsidR="00122EC8" w:rsidRPr="008E6B8B">
        <w:rPr>
          <w:rFonts w:ascii="Cambria" w:hAnsi="Cambria" w:cstheme="minorHAnsi"/>
        </w:rPr>
        <w:t>English</w:t>
      </w:r>
      <w:r w:rsidR="00101C5A" w:rsidRPr="008E6B8B">
        <w:rPr>
          <w:rFonts w:ascii="Cambria" w:hAnsi="Cambria" w:cstheme="minorHAnsi"/>
        </w:rPr>
        <w:t xml:space="preserve"> (reading, writing and speaking)</w:t>
      </w:r>
    </w:p>
    <w:p w14:paraId="16654829" w14:textId="77777777" w:rsidR="00122EC8" w:rsidRPr="008E6B8B" w:rsidRDefault="00122EC8" w:rsidP="00112D1F">
      <w:pPr>
        <w:spacing w:after="60" w:line="240" w:lineRule="auto"/>
        <w:rPr>
          <w:rFonts w:ascii="Cambria" w:hAnsi="Cambria" w:cstheme="minorHAnsi"/>
        </w:rPr>
      </w:pPr>
    </w:p>
    <w:p w14:paraId="468DF881" w14:textId="77777777" w:rsidR="00122EC8" w:rsidRPr="008E6B8B" w:rsidRDefault="00122EC8" w:rsidP="00122EC8">
      <w:pPr>
        <w:pStyle w:val="ListParagraph"/>
        <w:numPr>
          <w:ilvl w:val="0"/>
          <w:numId w:val="1"/>
        </w:numPr>
        <w:spacing w:after="60" w:line="240" w:lineRule="auto"/>
        <w:rPr>
          <w:rFonts w:ascii="Cambria" w:hAnsi="Cambria" w:cstheme="minorHAnsi"/>
          <w:b/>
          <w:bCs/>
        </w:rPr>
      </w:pPr>
      <w:r w:rsidRPr="008E6B8B">
        <w:rPr>
          <w:rFonts w:ascii="Cambria" w:hAnsi="Cambria" w:cstheme="minorHAnsi"/>
          <w:b/>
          <w:bCs/>
        </w:rPr>
        <w:t>Place of assignment</w:t>
      </w:r>
    </w:p>
    <w:p w14:paraId="4F833BC3" w14:textId="5E41CBB9" w:rsidR="00122EC8" w:rsidRPr="008E6B8B" w:rsidRDefault="00C673F0" w:rsidP="001D3D25">
      <w:pPr>
        <w:pStyle w:val="ListParagraph"/>
        <w:numPr>
          <w:ilvl w:val="0"/>
          <w:numId w:val="24"/>
        </w:numPr>
        <w:spacing w:after="60" w:line="240" w:lineRule="auto"/>
        <w:rPr>
          <w:rFonts w:ascii="Cambria" w:hAnsi="Cambria" w:cstheme="minorHAnsi"/>
        </w:rPr>
      </w:pPr>
      <w:r w:rsidRPr="008E6B8B">
        <w:rPr>
          <w:rFonts w:ascii="Cambria" w:hAnsi="Cambria" w:cstheme="minorHAnsi"/>
        </w:rPr>
        <w:t xml:space="preserve">Islamabad </w:t>
      </w:r>
      <w:r w:rsidR="00D9480C">
        <w:rPr>
          <w:rFonts w:ascii="Cambria" w:hAnsi="Cambria" w:cstheme="minorHAnsi"/>
        </w:rPr>
        <w:t>with domestic travel for provincial consultations</w:t>
      </w:r>
    </w:p>
    <w:p w14:paraId="2C3F10C4" w14:textId="4F43D349" w:rsidR="00313009" w:rsidRPr="008E6B8B" w:rsidRDefault="006B1E24" w:rsidP="006B1E24">
      <w:pPr>
        <w:tabs>
          <w:tab w:val="left" w:pos="8920"/>
        </w:tabs>
        <w:spacing w:after="60" w:line="240" w:lineRule="auto"/>
        <w:rPr>
          <w:rFonts w:ascii="Cambria" w:hAnsi="Cambria" w:cstheme="minorHAnsi"/>
        </w:rPr>
      </w:pPr>
      <w:r w:rsidRPr="008E6B8B">
        <w:rPr>
          <w:rFonts w:ascii="Cambria" w:hAnsi="Cambria" w:cstheme="minorHAnsi"/>
        </w:rPr>
        <w:tab/>
      </w:r>
    </w:p>
    <w:sectPr w:rsidR="00313009" w:rsidRPr="008E6B8B" w:rsidSect="000004D1">
      <w:footerReference w:type="default" r:id="rId10"/>
      <w:pgSz w:w="11906" w:h="16838"/>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6683F" w14:textId="77777777" w:rsidR="00E72720" w:rsidRDefault="00E72720">
      <w:pPr>
        <w:spacing w:after="0" w:line="240" w:lineRule="auto"/>
      </w:pPr>
      <w:r>
        <w:separator/>
      </w:r>
    </w:p>
  </w:endnote>
  <w:endnote w:type="continuationSeparator" w:id="0">
    <w:p w14:paraId="0E687897" w14:textId="77777777" w:rsidR="00E72720" w:rsidRDefault="00E72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CEEFB" w14:textId="77777777" w:rsidR="00825336" w:rsidRPr="00116345" w:rsidRDefault="00861B1E" w:rsidP="00116345">
    <w:pPr>
      <w:pStyle w:val="Footer"/>
      <w:jc w:val="right"/>
      <w:rPr>
        <w:b/>
        <w:bCs/>
        <w:color w:val="808080" w:themeColor="background1" w:themeShade="80"/>
        <w:sz w:val="14"/>
        <w:szCs w:val="14"/>
      </w:rPr>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675760">
      <w:rPr>
        <w:b/>
        <w:bCs/>
        <w:noProof/>
        <w:color w:val="808080" w:themeColor="background1" w:themeShade="80"/>
        <w:sz w:val="14"/>
        <w:szCs w:val="14"/>
      </w:rPr>
      <w:t>1</w:t>
    </w:r>
    <w:r w:rsidRPr="00116345">
      <w:rPr>
        <w:b/>
        <w:bCs/>
        <w:noProof/>
        <w:color w:val="808080" w:themeColor="background1" w:themeShade="80"/>
        <w:sz w:val="14"/>
        <w:szCs w:val="14"/>
      </w:rPr>
      <w:fldChar w:fldCharType="end"/>
    </w:r>
  </w:p>
  <w:p w14:paraId="2339176F" w14:textId="77777777" w:rsidR="00825336" w:rsidRDefault="00825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33A75" w14:textId="77777777" w:rsidR="00E72720" w:rsidRDefault="00E72720">
      <w:pPr>
        <w:spacing w:after="0" w:line="240" w:lineRule="auto"/>
      </w:pPr>
      <w:r>
        <w:separator/>
      </w:r>
    </w:p>
  </w:footnote>
  <w:footnote w:type="continuationSeparator" w:id="0">
    <w:p w14:paraId="5FF20CCF" w14:textId="77777777" w:rsidR="00E72720" w:rsidRDefault="00E72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3AD1"/>
    <w:multiLevelType w:val="hybridMultilevel"/>
    <w:tmpl w:val="5F5CB9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13D3CDD"/>
    <w:multiLevelType w:val="hybridMultilevel"/>
    <w:tmpl w:val="564AA6F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nsid w:val="02273F0A"/>
    <w:multiLevelType w:val="hybridMultilevel"/>
    <w:tmpl w:val="444C990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nsid w:val="03D35A2D"/>
    <w:multiLevelType w:val="hybridMultilevel"/>
    <w:tmpl w:val="FF8C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C4F80"/>
    <w:multiLevelType w:val="hybridMultilevel"/>
    <w:tmpl w:val="3830EA2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06505D9D"/>
    <w:multiLevelType w:val="multilevel"/>
    <w:tmpl w:val="297CC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2F0CCD"/>
    <w:multiLevelType w:val="hybridMultilevel"/>
    <w:tmpl w:val="8CAAD37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nsid w:val="2A537102"/>
    <w:multiLevelType w:val="hybridMultilevel"/>
    <w:tmpl w:val="4A841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9F2FE8"/>
    <w:multiLevelType w:val="hybridMultilevel"/>
    <w:tmpl w:val="256C00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2C783F36"/>
    <w:multiLevelType w:val="hybridMultilevel"/>
    <w:tmpl w:val="964C6A4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nsid w:val="2CEB74CF"/>
    <w:multiLevelType w:val="hybridMultilevel"/>
    <w:tmpl w:val="143460EE"/>
    <w:lvl w:ilvl="0" w:tplc="EF703D1E">
      <w:start w:val="1"/>
      <w:numFmt w:val="decimal"/>
      <w:lvlText w:val="%1."/>
      <w:lvlJc w:val="left"/>
      <w:pPr>
        <w:ind w:left="345"/>
      </w:pPr>
      <w:rPr>
        <w:rFonts w:ascii="Arial" w:eastAsia="Arial" w:hAnsi="Arial" w:cs="Arial"/>
        <w:b w:val="0"/>
        <w:i w:val="0"/>
        <w:strike w:val="0"/>
        <w:dstrike w:val="0"/>
        <w:color w:val="161616"/>
        <w:sz w:val="22"/>
        <w:szCs w:val="22"/>
        <w:u w:val="none" w:color="000000"/>
        <w:bdr w:val="none" w:sz="0" w:space="0" w:color="auto"/>
        <w:shd w:val="clear" w:color="auto" w:fill="auto"/>
        <w:vertAlign w:val="baseline"/>
      </w:rPr>
    </w:lvl>
    <w:lvl w:ilvl="1" w:tplc="1F541CA6">
      <w:start w:val="1"/>
      <w:numFmt w:val="lowerLetter"/>
      <w:lvlText w:val="%2"/>
      <w:lvlJc w:val="left"/>
      <w:pPr>
        <w:ind w:left="1140"/>
      </w:pPr>
      <w:rPr>
        <w:rFonts w:ascii="Arial" w:eastAsia="Arial" w:hAnsi="Arial" w:cs="Arial"/>
        <w:b w:val="0"/>
        <w:i w:val="0"/>
        <w:strike w:val="0"/>
        <w:dstrike w:val="0"/>
        <w:color w:val="161616"/>
        <w:sz w:val="22"/>
        <w:szCs w:val="22"/>
        <w:u w:val="none" w:color="000000"/>
        <w:bdr w:val="none" w:sz="0" w:space="0" w:color="auto"/>
        <w:shd w:val="clear" w:color="auto" w:fill="auto"/>
        <w:vertAlign w:val="baseline"/>
      </w:rPr>
    </w:lvl>
    <w:lvl w:ilvl="2" w:tplc="7F8812EE">
      <w:start w:val="1"/>
      <w:numFmt w:val="lowerRoman"/>
      <w:lvlText w:val="%3"/>
      <w:lvlJc w:val="left"/>
      <w:pPr>
        <w:ind w:left="1860"/>
      </w:pPr>
      <w:rPr>
        <w:rFonts w:ascii="Arial" w:eastAsia="Arial" w:hAnsi="Arial" w:cs="Arial"/>
        <w:b w:val="0"/>
        <w:i w:val="0"/>
        <w:strike w:val="0"/>
        <w:dstrike w:val="0"/>
        <w:color w:val="161616"/>
        <w:sz w:val="22"/>
        <w:szCs w:val="22"/>
        <w:u w:val="none" w:color="000000"/>
        <w:bdr w:val="none" w:sz="0" w:space="0" w:color="auto"/>
        <w:shd w:val="clear" w:color="auto" w:fill="auto"/>
        <w:vertAlign w:val="baseline"/>
      </w:rPr>
    </w:lvl>
    <w:lvl w:ilvl="3" w:tplc="8C0AC51C">
      <w:start w:val="1"/>
      <w:numFmt w:val="decimal"/>
      <w:lvlText w:val="%4"/>
      <w:lvlJc w:val="left"/>
      <w:pPr>
        <w:ind w:left="2580"/>
      </w:pPr>
      <w:rPr>
        <w:rFonts w:ascii="Arial" w:eastAsia="Arial" w:hAnsi="Arial" w:cs="Arial"/>
        <w:b w:val="0"/>
        <w:i w:val="0"/>
        <w:strike w:val="0"/>
        <w:dstrike w:val="0"/>
        <w:color w:val="161616"/>
        <w:sz w:val="22"/>
        <w:szCs w:val="22"/>
        <w:u w:val="none" w:color="000000"/>
        <w:bdr w:val="none" w:sz="0" w:space="0" w:color="auto"/>
        <w:shd w:val="clear" w:color="auto" w:fill="auto"/>
        <w:vertAlign w:val="baseline"/>
      </w:rPr>
    </w:lvl>
    <w:lvl w:ilvl="4" w:tplc="5E52D194">
      <w:start w:val="1"/>
      <w:numFmt w:val="lowerLetter"/>
      <w:lvlText w:val="%5"/>
      <w:lvlJc w:val="left"/>
      <w:pPr>
        <w:ind w:left="3300"/>
      </w:pPr>
      <w:rPr>
        <w:rFonts w:ascii="Arial" w:eastAsia="Arial" w:hAnsi="Arial" w:cs="Arial"/>
        <w:b w:val="0"/>
        <w:i w:val="0"/>
        <w:strike w:val="0"/>
        <w:dstrike w:val="0"/>
        <w:color w:val="161616"/>
        <w:sz w:val="22"/>
        <w:szCs w:val="22"/>
        <w:u w:val="none" w:color="000000"/>
        <w:bdr w:val="none" w:sz="0" w:space="0" w:color="auto"/>
        <w:shd w:val="clear" w:color="auto" w:fill="auto"/>
        <w:vertAlign w:val="baseline"/>
      </w:rPr>
    </w:lvl>
    <w:lvl w:ilvl="5" w:tplc="A5C28B12">
      <w:start w:val="1"/>
      <w:numFmt w:val="lowerRoman"/>
      <w:lvlText w:val="%6"/>
      <w:lvlJc w:val="left"/>
      <w:pPr>
        <w:ind w:left="4020"/>
      </w:pPr>
      <w:rPr>
        <w:rFonts w:ascii="Arial" w:eastAsia="Arial" w:hAnsi="Arial" w:cs="Arial"/>
        <w:b w:val="0"/>
        <w:i w:val="0"/>
        <w:strike w:val="0"/>
        <w:dstrike w:val="0"/>
        <w:color w:val="161616"/>
        <w:sz w:val="22"/>
        <w:szCs w:val="22"/>
        <w:u w:val="none" w:color="000000"/>
        <w:bdr w:val="none" w:sz="0" w:space="0" w:color="auto"/>
        <w:shd w:val="clear" w:color="auto" w:fill="auto"/>
        <w:vertAlign w:val="baseline"/>
      </w:rPr>
    </w:lvl>
    <w:lvl w:ilvl="6" w:tplc="D050250E">
      <w:start w:val="1"/>
      <w:numFmt w:val="decimal"/>
      <w:lvlText w:val="%7"/>
      <w:lvlJc w:val="left"/>
      <w:pPr>
        <w:ind w:left="4740"/>
      </w:pPr>
      <w:rPr>
        <w:rFonts w:ascii="Arial" w:eastAsia="Arial" w:hAnsi="Arial" w:cs="Arial"/>
        <w:b w:val="0"/>
        <w:i w:val="0"/>
        <w:strike w:val="0"/>
        <w:dstrike w:val="0"/>
        <w:color w:val="161616"/>
        <w:sz w:val="22"/>
        <w:szCs w:val="22"/>
        <w:u w:val="none" w:color="000000"/>
        <w:bdr w:val="none" w:sz="0" w:space="0" w:color="auto"/>
        <w:shd w:val="clear" w:color="auto" w:fill="auto"/>
        <w:vertAlign w:val="baseline"/>
      </w:rPr>
    </w:lvl>
    <w:lvl w:ilvl="7" w:tplc="E87EDB5E">
      <w:start w:val="1"/>
      <w:numFmt w:val="lowerLetter"/>
      <w:lvlText w:val="%8"/>
      <w:lvlJc w:val="left"/>
      <w:pPr>
        <w:ind w:left="5460"/>
      </w:pPr>
      <w:rPr>
        <w:rFonts w:ascii="Arial" w:eastAsia="Arial" w:hAnsi="Arial" w:cs="Arial"/>
        <w:b w:val="0"/>
        <w:i w:val="0"/>
        <w:strike w:val="0"/>
        <w:dstrike w:val="0"/>
        <w:color w:val="161616"/>
        <w:sz w:val="22"/>
        <w:szCs w:val="22"/>
        <w:u w:val="none" w:color="000000"/>
        <w:bdr w:val="none" w:sz="0" w:space="0" w:color="auto"/>
        <w:shd w:val="clear" w:color="auto" w:fill="auto"/>
        <w:vertAlign w:val="baseline"/>
      </w:rPr>
    </w:lvl>
    <w:lvl w:ilvl="8" w:tplc="35627F18">
      <w:start w:val="1"/>
      <w:numFmt w:val="lowerRoman"/>
      <w:lvlText w:val="%9"/>
      <w:lvlJc w:val="left"/>
      <w:pPr>
        <w:ind w:left="6180"/>
      </w:pPr>
      <w:rPr>
        <w:rFonts w:ascii="Arial" w:eastAsia="Arial" w:hAnsi="Arial" w:cs="Arial"/>
        <w:b w:val="0"/>
        <w:i w:val="0"/>
        <w:strike w:val="0"/>
        <w:dstrike w:val="0"/>
        <w:color w:val="161616"/>
        <w:sz w:val="22"/>
        <w:szCs w:val="22"/>
        <w:u w:val="none" w:color="000000"/>
        <w:bdr w:val="none" w:sz="0" w:space="0" w:color="auto"/>
        <w:shd w:val="clear" w:color="auto" w:fill="auto"/>
        <w:vertAlign w:val="baseline"/>
      </w:rPr>
    </w:lvl>
  </w:abstractNum>
  <w:abstractNum w:abstractNumId="11">
    <w:nsid w:val="2E4F4283"/>
    <w:multiLevelType w:val="hybridMultilevel"/>
    <w:tmpl w:val="A9CA2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EC1D1F"/>
    <w:multiLevelType w:val="hybridMultilevel"/>
    <w:tmpl w:val="B1C457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36B216BA"/>
    <w:multiLevelType w:val="hybridMultilevel"/>
    <w:tmpl w:val="1B52A3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379C2376"/>
    <w:multiLevelType w:val="hybridMultilevel"/>
    <w:tmpl w:val="3438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0A7655"/>
    <w:multiLevelType w:val="hybridMultilevel"/>
    <w:tmpl w:val="D1F062B2"/>
    <w:lvl w:ilvl="0" w:tplc="04090001">
      <w:start w:val="1"/>
      <w:numFmt w:val="bullet"/>
      <w:lvlText w:val=""/>
      <w:lvlJc w:val="left"/>
      <w:pPr>
        <w:ind w:left="720" w:hanging="360"/>
      </w:pPr>
      <w:rPr>
        <w:rFonts w:ascii="Symbol" w:hAnsi="Symbol"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4328DC"/>
    <w:multiLevelType w:val="hybridMultilevel"/>
    <w:tmpl w:val="65A83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3C64AC"/>
    <w:multiLevelType w:val="hybridMultilevel"/>
    <w:tmpl w:val="CC661B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43085528"/>
    <w:multiLevelType w:val="hybridMultilevel"/>
    <w:tmpl w:val="417EC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8468A3"/>
    <w:multiLevelType w:val="hybridMultilevel"/>
    <w:tmpl w:val="205843DE"/>
    <w:lvl w:ilvl="0" w:tplc="04090001">
      <w:start w:val="1"/>
      <w:numFmt w:val="bullet"/>
      <w:lvlText w:val=""/>
      <w:lvlJc w:val="left"/>
      <w:pPr>
        <w:ind w:left="720" w:hanging="360"/>
      </w:pPr>
      <w:rPr>
        <w:rFonts w:ascii="Symbol" w:hAnsi="Symbol" w:hint="default"/>
        <w:b/>
        <w:bCs/>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7D62418"/>
    <w:multiLevelType w:val="hybridMultilevel"/>
    <w:tmpl w:val="B57CEB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48DB331D"/>
    <w:multiLevelType w:val="hybridMultilevel"/>
    <w:tmpl w:val="33A2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AD7337"/>
    <w:multiLevelType w:val="hybridMultilevel"/>
    <w:tmpl w:val="D196277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4ECD4A96"/>
    <w:multiLevelType w:val="hybridMultilevel"/>
    <w:tmpl w:val="32CC19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530813B0"/>
    <w:multiLevelType w:val="hybridMultilevel"/>
    <w:tmpl w:val="7E726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2E2060"/>
    <w:multiLevelType w:val="hybridMultilevel"/>
    <w:tmpl w:val="966C4520"/>
    <w:lvl w:ilvl="0" w:tplc="FFFFFFFF">
      <w:start w:val="1"/>
      <w:numFmt w:val="bullet"/>
      <w:lvlText w:val=""/>
      <w:lvlJc w:val="left"/>
      <w:pPr>
        <w:ind w:left="720" w:hanging="360"/>
      </w:pPr>
      <w:rPr>
        <w:rFonts w:ascii="Symbol" w:hAnsi="Symbol" w:hint="default"/>
        <w:b/>
        <w:bCs/>
      </w:rPr>
    </w:lvl>
    <w:lvl w:ilvl="1" w:tplc="2000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A4B2DBE"/>
    <w:multiLevelType w:val="hybridMultilevel"/>
    <w:tmpl w:val="46AEF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nsid w:val="5C1271C3"/>
    <w:multiLevelType w:val="hybridMultilevel"/>
    <w:tmpl w:val="D5943F0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5CCB10F0"/>
    <w:multiLevelType w:val="multilevel"/>
    <w:tmpl w:val="F022D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27780B"/>
    <w:multiLevelType w:val="hybridMultilevel"/>
    <w:tmpl w:val="C602F450"/>
    <w:lvl w:ilvl="0" w:tplc="0FA80E1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2B74A5"/>
    <w:multiLevelType w:val="hybridMultilevel"/>
    <w:tmpl w:val="4F1A048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1">
    <w:nsid w:val="6DF947DE"/>
    <w:multiLevelType w:val="hybridMultilevel"/>
    <w:tmpl w:val="B0DC9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36C3FBD"/>
    <w:multiLevelType w:val="hybridMultilevel"/>
    <w:tmpl w:val="60587C90"/>
    <w:lvl w:ilvl="0" w:tplc="82D21BCE">
      <w:start w:val="1"/>
      <w:numFmt w:val="decimal"/>
      <w:lvlText w:val="%1."/>
      <w:lvlJc w:val="left"/>
      <w:pPr>
        <w:ind w:left="360" w:hanging="360"/>
      </w:pPr>
      <w:rPr>
        <w:b/>
        <w:bCs/>
        <w:sz w:val="22"/>
        <w:szCs w:val="22"/>
      </w:rPr>
    </w:lvl>
    <w:lvl w:ilvl="1" w:tplc="08B8DA48">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77AD6B68"/>
    <w:multiLevelType w:val="hybridMultilevel"/>
    <w:tmpl w:val="7B4EE0A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79A91F2F"/>
    <w:multiLevelType w:val="hybridMultilevel"/>
    <w:tmpl w:val="E53A8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CDE2C5D"/>
    <w:multiLevelType w:val="hybridMultilevel"/>
    <w:tmpl w:val="2F867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7"/>
  </w:num>
  <w:num w:numId="3">
    <w:abstractNumId w:val="3"/>
  </w:num>
  <w:num w:numId="4">
    <w:abstractNumId w:val="29"/>
  </w:num>
  <w:num w:numId="5">
    <w:abstractNumId w:val="28"/>
  </w:num>
  <w:num w:numId="6">
    <w:abstractNumId w:val="24"/>
  </w:num>
  <w:num w:numId="7">
    <w:abstractNumId w:val="15"/>
  </w:num>
  <w:num w:numId="8">
    <w:abstractNumId w:val="14"/>
  </w:num>
  <w:num w:numId="9">
    <w:abstractNumId w:val="19"/>
  </w:num>
  <w:num w:numId="10">
    <w:abstractNumId w:val="11"/>
  </w:num>
  <w:num w:numId="11">
    <w:abstractNumId w:val="35"/>
  </w:num>
  <w:num w:numId="12">
    <w:abstractNumId w:val="16"/>
  </w:num>
  <w:num w:numId="13">
    <w:abstractNumId w:val="21"/>
  </w:num>
  <w:num w:numId="14">
    <w:abstractNumId w:val="34"/>
  </w:num>
  <w:num w:numId="15">
    <w:abstractNumId w:val="5"/>
  </w:num>
  <w:num w:numId="16">
    <w:abstractNumId w:val="18"/>
  </w:num>
  <w:num w:numId="17">
    <w:abstractNumId w:val="31"/>
  </w:num>
  <w:num w:numId="18">
    <w:abstractNumId w:val="8"/>
  </w:num>
  <w:num w:numId="19">
    <w:abstractNumId w:val="25"/>
  </w:num>
  <w:num w:numId="20">
    <w:abstractNumId w:val="4"/>
  </w:num>
  <w:num w:numId="21">
    <w:abstractNumId w:val="27"/>
  </w:num>
  <w:num w:numId="22">
    <w:abstractNumId w:val="23"/>
  </w:num>
  <w:num w:numId="23">
    <w:abstractNumId w:val="20"/>
  </w:num>
  <w:num w:numId="24">
    <w:abstractNumId w:val="0"/>
  </w:num>
  <w:num w:numId="25">
    <w:abstractNumId w:val="26"/>
  </w:num>
  <w:num w:numId="26">
    <w:abstractNumId w:val="12"/>
  </w:num>
  <w:num w:numId="27">
    <w:abstractNumId w:val="33"/>
  </w:num>
  <w:num w:numId="28">
    <w:abstractNumId w:val="22"/>
  </w:num>
  <w:num w:numId="29">
    <w:abstractNumId w:val="2"/>
  </w:num>
  <w:num w:numId="30">
    <w:abstractNumId w:val="9"/>
  </w:num>
  <w:num w:numId="31">
    <w:abstractNumId w:val="6"/>
  </w:num>
  <w:num w:numId="32">
    <w:abstractNumId w:val="30"/>
  </w:num>
  <w:num w:numId="33">
    <w:abstractNumId w:val="1"/>
  </w:num>
  <w:num w:numId="34">
    <w:abstractNumId w:val="17"/>
  </w:num>
  <w:num w:numId="35">
    <w:abstractNumId w:val="13"/>
  </w:num>
  <w:num w:numId="3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IN, Fatima">
    <w15:presenceInfo w15:providerId="AD" w15:userId="S::famin@who.int::8abf65c6-8559-4bac-b092-a650cf9cbf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xNzcwtjQzNzYBYiUdpeDU4uLM/DyQAuNaAGlEHJEsAAAA"/>
  </w:docVars>
  <w:rsids>
    <w:rsidRoot w:val="00122EC8"/>
    <w:rsid w:val="000018C2"/>
    <w:rsid w:val="000056E2"/>
    <w:rsid w:val="00017345"/>
    <w:rsid w:val="0002200F"/>
    <w:rsid w:val="000231EE"/>
    <w:rsid w:val="000265D9"/>
    <w:rsid w:val="00031CD9"/>
    <w:rsid w:val="00042022"/>
    <w:rsid w:val="000465E5"/>
    <w:rsid w:val="00052B98"/>
    <w:rsid w:val="0005537D"/>
    <w:rsid w:val="00066EFB"/>
    <w:rsid w:val="000A16CB"/>
    <w:rsid w:val="000A4187"/>
    <w:rsid w:val="000B0AA2"/>
    <w:rsid w:val="000B74E0"/>
    <w:rsid w:val="000B7A6D"/>
    <w:rsid w:val="000C09AA"/>
    <w:rsid w:val="000D119B"/>
    <w:rsid w:val="000F09A7"/>
    <w:rsid w:val="000F6627"/>
    <w:rsid w:val="000F68A9"/>
    <w:rsid w:val="00101C5A"/>
    <w:rsid w:val="00104A52"/>
    <w:rsid w:val="00112D1F"/>
    <w:rsid w:val="00122EC8"/>
    <w:rsid w:val="001344EB"/>
    <w:rsid w:val="00180AC7"/>
    <w:rsid w:val="0018401A"/>
    <w:rsid w:val="00184A3B"/>
    <w:rsid w:val="0019457F"/>
    <w:rsid w:val="001A497E"/>
    <w:rsid w:val="001B279D"/>
    <w:rsid w:val="001B2FDE"/>
    <w:rsid w:val="001B3E3C"/>
    <w:rsid w:val="001B447B"/>
    <w:rsid w:val="001B6E26"/>
    <w:rsid w:val="001C2224"/>
    <w:rsid w:val="001C2F1B"/>
    <w:rsid w:val="001D3D25"/>
    <w:rsid w:val="001E4E61"/>
    <w:rsid w:val="001F005B"/>
    <w:rsid w:val="001F0594"/>
    <w:rsid w:val="001F44FE"/>
    <w:rsid w:val="00216639"/>
    <w:rsid w:val="00217A08"/>
    <w:rsid w:val="00232CE7"/>
    <w:rsid w:val="00245694"/>
    <w:rsid w:val="00252396"/>
    <w:rsid w:val="0028002C"/>
    <w:rsid w:val="0028727E"/>
    <w:rsid w:val="00290FD0"/>
    <w:rsid w:val="002D6310"/>
    <w:rsid w:val="002F0678"/>
    <w:rsid w:val="002F609D"/>
    <w:rsid w:val="0030596F"/>
    <w:rsid w:val="00310394"/>
    <w:rsid w:val="00313009"/>
    <w:rsid w:val="003302C0"/>
    <w:rsid w:val="00334F5F"/>
    <w:rsid w:val="0034563D"/>
    <w:rsid w:val="00347C00"/>
    <w:rsid w:val="00375DD0"/>
    <w:rsid w:val="003962BA"/>
    <w:rsid w:val="003C3BA0"/>
    <w:rsid w:val="003E3461"/>
    <w:rsid w:val="004025CD"/>
    <w:rsid w:val="0040618F"/>
    <w:rsid w:val="00415670"/>
    <w:rsid w:val="004252C7"/>
    <w:rsid w:val="00427127"/>
    <w:rsid w:val="0043263B"/>
    <w:rsid w:val="00442B37"/>
    <w:rsid w:val="0045024F"/>
    <w:rsid w:val="00450AD2"/>
    <w:rsid w:val="004516E4"/>
    <w:rsid w:val="004537E3"/>
    <w:rsid w:val="004743BD"/>
    <w:rsid w:val="004A2BE5"/>
    <w:rsid w:val="004C11C3"/>
    <w:rsid w:val="004C1DC8"/>
    <w:rsid w:val="0050624D"/>
    <w:rsid w:val="00523180"/>
    <w:rsid w:val="005265F8"/>
    <w:rsid w:val="00531A0C"/>
    <w:rsid w:val="00545B53"/>
    <w:rsid w:val="005501DC"/>
    <w:rsid w:val="005515D7"/>
    <w:rsid w:val="00551AFC"/>
    <w:rsid w:val="005578F6"/>
    <w:rsid w:val="00563DDC"/>
    <w:rsid w:val="00565B18"/>
    <w:rsid w:val="0057746E"/>
    <w:rsid w:val="00586B4E"/>
    <w:rsid w:val="005919B4"/>
    <w:rsid w:val="005A0485"/>
    <w:rsid w:val="005A6BC8"/>
    <w:rsid w:val="005B55B7"/>
    <w:rsid w:val="005B6E89"/>
    <w:rsid w:val="005B7601"/>
    <w:rsid w:val="005C01C8"/>
    <w:rsid w:val="005C21EB"/>
    <w:rsid w:val="005E1016"/>
    <w:rsid w:val="005E6E56"/>
    <w:rsid w:val="00600460"/>
    <w:rsid w:val="0060446D"/>
    <w:rsid w:val="0061741D"/>
    <w:rsid w:val="00620477"/>
    <w:rsid w:val="00630CF2"/>
    <w:rsid w:val="00631D1E"/>
    <w:rsid w:val="00633474"/>
    <w:rsid w:val="00635C91"/>
    <w:rsid w:val="0066727D"/>
    <w:rsid w:val="006746A8"/>
    <w:rsid w:val="00675760"/>
    <w:rsid w:val="0067771D"/>
    <w:rsid w:val="006818A1"/>
    <w:rsid w:val="00687496"/>
    <w:rsid w:val="00687904"/>
    <w:rsid w:val="006B1E24"/>
    <w:rsid w:val="006B6F7F"/>
    <w:rsid w:val="006D0322"/>
    <w:rsid w:val="006D12DC"/>
    <w:rsid w:val="006E3D36"/>
    <w:rsid w:val="006E6923"/>
    <w:rsid w:val="006F5AA0"/>
    <w:rsid w:val="00712D8B"/>
    <w:rsid w:val="00717422"/>
    <w:rsid w:val="00721FA5"/>
    <w:rsid w:val="0072376F"/>
    <w:rsid w:val="0072484C"/>
    <w:rsid w:val="00734001"/>
    <w:rsid w:val="007405A1"/>
    <w:rsid w:val="00743F38"/>
    <w:rsid w:val="007450BC"/>
    <w:rsid w:val="00750F03"/>
    <w:rsid w:val="0076649C"/>
    <w:rsid w:val="00766A47"/>
    <w:rsid w:val="007834B4"/>
    <w:rsid w:val="00785504"/>
    <w:rsid w:val="007B76AD"/>
    <w:rsid w:val="007D3A1D"/>
    <w:rsid w:val="00800B9A"/>
    <w:rsid w:val="008100CB"/>
    <w:rsid w:val="008220D3"/>
    <w:rsid w:val="00825336"/>
    <w:rsid w:val="00830201"/>
    <w:rsid w:val="00861346"/>
    <w:rsid w:val="00861B1E"/>
    <w:rsid w:val="00886A30"/>
    <w:rsid w:val="008A1A64"/>
    <w:rsid w:val="008B3F0F"/>
    <w:rsid w:val="008C3F27"/>
    <w:rsid w:val="008C7BDD"/>
    <w:rsid w:val="008D376E"/>
    <w:rsid w:val="008D59C3"/>
    <w:rsid w:val="008E2A5C"/>
    <w:rsid w:val="008E2FF9"/>
    <w:rsid w:val="008E6B8B"/>
    <w:rsid w:val="008F7E54"/>
    <w:rsid w:val="009028E4"/>
    <w:rsid w:val="0090392C"/>
    <w:rsid w:val="0090437A"/>
    <w:rsid w:val="009063D9"/>
    <w:rsid w:val="0091252D"/>
    <w:rsid w:val="009133DE"/>
    <w:rsid w:val="00924E1F"/>
    <w:rsid w:val="00947DA2"/>
    <w:rsid w:val="009530FD"/>
    <w:rsid w:val="0096497E"/>
    <w:rsid w:val="00970573"/>
    <w:rsid w:val="009724DF"/>
    <w:rsid w:val="00981CAE"/>
    <w:rsid w:val="00987B2A"/>
    <w:rsid w:val="00995A41"/>
    <w:rsid w:val="00996F78"/>
    <w:rsid w:val="009C6374"/>
    <w:rsid w:val="009E09BB"/>
    <w:rsid w:val="009E4DE2"/>
    <w:rsid w:val="009F2563"/>
    <w:rsid w:val="009F437C"/>
    <w:rsid w:val="009F43C5"/>
    <w:rsid w:val="00A031E2"/>
    <w:rsid w:val="00A328AD"/>
    <w:rsid w:val="00A34635"/>
    <w:rsid w:val="00A411DE"/>
    <w:rsid w:val="00A62417"/>
    <w:rsid w:val="00A66724"/>
    <w:rsid w:val="00A7007D"/>
    <w:rsid w:val="00A75FC2"/>
    <w:rsid w:val="00A7720A"/>
    <w:rsid w:val="00A90C0F"/>
    <w:rsid w:val="00A94470"/>
    <w:rsid w:val="00A9730D"/>
    <w:rsid w:val="00AA025C"/>
    <w:rsid w:val="00AC2E10"/>
    <w:rsid w:val="00AD174A"/>
    <w:rsid w:val="00AD18C4"/>
    <w:rsid w:val="00AF4585"/>
    <w:rsid w:val="00B057BE"/>
    <w:rsid w:val="00B32F52"/>
    <w:rsid w:val="00B419E1"/>
    <w:rsid w:val="00B52254"/>
    <w:rsid w:val="00B57BCE"/>
    <w:rsid w:val="00B57CE4"/>
    <w:rsid w:val="00B62BB1"/>
    <w:rsid w:val="00B84824"/>
    <w:rsid w:val="00B913B9"/>
    <w:rsid w:val="00B924BE"/>
    <w:rsid w:val="00BB485B"/>
    <w:rsid w:val="00BE2781"/>
    <w:rsid w:val="00BE641E"/>
    <w:rsid w:val="00BE6B69"/>
    <w:rsid w:val="00BF5B90"/>
    <w:rsid w:val="00C27EF0"/>
    <w:rsid w:val="00C30613"/>
    <w:rsid w:val="00C433CA"/>
    <w:rsid w:val="00C5524E"/>
    <w:rsid w:val="00C6124A"/>
    <w:rsid w:val="00C635D5"/>
    <w:rsid w:val="00C673F0"/>
    <w:rsid w:val="00C67974"/>
    <w:rsid w:val="00C73635"/>
    <w:rsid w:val="00C7571F"/>
    <w:rsid w:val="00C81EBE"/>
    <w:rsid w:val="00C86E8D"/>
    <w:rsid w:val="00C94E5A"/>
    <w:rsid w:val="00CA309F"/>
    <w:rsid w:val="00CA7C1C"/>
    <w:rsid w:val="00CB03D8"/>
    <w:rsid w:val="00CB1797"/>
    <w:rsid w:val="00CE0898"/>
    <w:rsid w:val="00CF3E7B"/>
    <w:rsid w:val="00D04A15"/>
    <w:rsid w:val="00D051A5"/>
    <w:rsid w:val="00D466F9"/>
    <w:rsid w:val="00D51564"/>
    <w:rsid w:val="00D5318C"/>
    <w:rsid w:val="00D616C3"/>
    <w:rsid w:val="00D67854"/>
    <w:rsid w:val="00D70B07"/>
    <w:rsid w:val="00D71159"/>
    <w:rsid w:val="00D72E16"/>
    <w:rsid w:val="00D84AE3"/>
    <w:rsid w:val="00D90E96"/>
    <w:rsid w:val="00D92669"/>
    <w:rsid w:val="00D9480C"/>
    <w:rsid w:val="00D9704D"/>
    <w:rsid w:val="00DA4841"/>
    <w:rsid w:val="00DC3C5C"/>
    <w:rsid w:val="00DC540D"/>
    <w:rsid w:val="00DD4A9C"/>
    <w:rsid w:val="00DD524A"/>
    <w:rsid w:val="00DD6B71"/>
    <w:rsid w:val="00DE47B1"/>
    <w:rsid w:val="00DF3F57"/>
    <w:rsid w:val="00E01525"/>
    <w:rsid w:val="00E14A6C"/>
    <w:rsid w:val="00E169E4"/>
    <w:rsid w:val="00E16DD2"/>
    <w:rsid w:val="00E26AA9"/>
    <w:rsid w:val="00E30E82"/>
    <w:rsid w:val="00E327D6"/>
    <w:rsid w:val="00E4082D"/>
    <w:rsid w:val="00E631C3"/>
    <w:rsid w:val="00E665C5"/>
    <w:rsid w:val="00E72720"/>
    <w:rsid w:val="00E9744E"/>
    <w:rsid w:val="00EA35D7"/>
    <w:rsid w:val="00EA41A3"/>
    <w:rsid w:val="00EB1CCC"/>
    <w:rsid w:val="00EB41B8"/>
    <w:rsid w:val="00EB645C"/>
    <w:rsid w:val="00ED0D92"/>
    <w:rsid w:val="00ED31F1"/>
    <w:rsid w:val="00EE1274"/>
    <w:rsid w:val="00EE3700"/>
    <w:rsid w:val="00EE7D24"/>
    <w:rsid w:val="00F02DDC"/>
    <w:rsid w:val="00F0645D"/>
    <w:rsid w:val="00F41442"/>
    <w:rsid w:val="00F46AFB"/>
    <w:rsid w:val="00F475F4"/>
    <w:rsid w:val="00F52478"/>
    <w:rsid w:val="00F55837"/>
    <w:rsid w:val="00F71967"/>
    <w:rsid w:val="00F819D3"/>
    <w:rsid w:val="00F81D5C"/>
    <w:rsid w:val="00F866C4"/>
    <w:rsid w:val="00F9468F"/>
    <w:rsid w:val="00F97EA5"/>
    <w:rsid w:val="00FB23B4"/>
    <w:rsid w:val="00FB7546"/>
    <w:rsid w:val="00FD41FA"/>
    <w:rsid w:val="00FD5039"/>
    <w:rsid w:val="00FE6FF9"/>
    <w:rsid w:val="00FF3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B5A7"/>
  <w15:chartTrackingRefBased/>
  <w15:docId w15:val="{75FAA964-E9DC-4D7A-909A-960E3C58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EC8"/>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EC8"/>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2"/>
    <w:basedOn w:val="Normal"/>
    <w:link w:val="ListParagraphChar"/>
    <w:uiPriority w:val="34"/>
    <w:qFormat/>
    <w:rsid w:val="00122EC8"/>
    <w:pPr>
      <w:ind w:left="720"/>
      <w:contextualSpacing/>
    </w:pPr>
  </w:style>
  <w:style w:type="paragraph" w:styleId="Footer">
    <w:name w:val="footer"/>
    <w:basedOn w:val="Normal"/>
    <w:link w:val="FooterChar"/>
    <w:uiPriority w:val="99"/>
    <w:unhideWhenUsed/>
    <w:rsid w:val="00122E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EC8"/>
    <w:rPr>
      <w:lang w:val="en-GB"/>
    </w:rPr>
  </w:style>
  <w:style w:type="paragraph" w:styleId="NoSpacing">
    <w:name w:val="No Spacing"/>
    <w:uiPriority w:val="1"/>
    <w:qFormat/>
    <w:rsid w:val="00122EC8"/>
    <w:pPr>
      <w:spacing w:after="0" w:line="240" w:lineRule="auto"/>
    </w:pPr>
    <w:rPr>
      <w:lang w:val="en-GB"/>
    </w:rPr>
  </w:style>
  <w:style w:type="paragraph" w:styleId="Header">
    <w:name w:val="header"/>
    <w:basedOn w:val="Normal"/>
    <w:link w:val="HeaderChar"/>
    <w:uiPriority w:val="99"/>
    <w:unhideWhenUsed/>
    <w:rsid w:val="00DD4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A9C"/>
    <w:rPr>
      <w:lang w:val="en-GB"/>
    </w:rPr>
  </w:style>
  <w:style w:type="paragraph" w:styleId="BalloonText">
    <w:name w:val="Balloon Text"/>
    <w:basedOn w:val="Normal"/>
    <w:link w:val="BalloonTextChar"/>
    <w:uiPriority w:val="99"/>
    <w:semiHidden/>
    <w:unhideWhenUsed/>
    <w:rsid w:val="00396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2BA"/>
    <w:rPr>
      <w:rFonts w:ascii="Segoe UI" w:hAnsi="Segoe UI" w:cs="Segoe UI"/>
      <w:sz w:val="18"/>
      <w:szCs w:val="18"/>
      <w:lang w:val="en-GB"/>
    </w:rPr>
  </w:style>
  <w:style w:type="character" w:customStyle="1" w:styleId="ListParagraphChar">
    <w:name w:val="List Paragraph Char"/>
    <w:aliases w:val="List Paragraph2 Char"/>
    <w:basedOn w:val="DefaultParagraphFont"/>
    <w:link w:val="ListParagraph"/>
    <w:uiPriority w:val="34"/>
    <w:rsid w:val="00BF5B90"/>
    <w:rPr>
      <w:lang w:val="en-GB"/>
    </w:rPr>
  </w:style>
  <w:style w:type="paragraph" w:styleId="FootnoteText">
    <w:name w:val="footnote text"/>
    <w:basedOn w:val="Normal"/>
    <w:link w:val="FootnoteTextChar"/>
    <w:uiPriority w:val="99"/>
    <w:semiHidden/>
    <w:unhideWhenUsed/>
    <w:rsid w:val="00FD41FA"/>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FD41FA"/>
    <w:rPr>
      <w:sz w:val="20"/>
      <w:szCs w:val="20"/>
    </w:rPr>
  </w:style>
  <w:style w:type="character" w:styleId="FootnoteReference">
    <w:name w:val="footnote reference"/>
    <w:basedOn w:val="DefaultParagraphFont"/>
    <w:uiPriority w:val="99"/>
    <w:semiHidden/>
    <w:unhideWhenUsed/>
    <w:rsid w:val="00FD41FA"/>
    <w:rPr>
      <w:vertAlign w:val="superscript"/>
    </w:rPr>
  </w:style>
  <w:style w:type="paragraph" w:styleId="CommentText">
    <w:name w:val="annotation text"/>
    <w:basedOn w:val="Normal"/>
    <w:link w:val="CommentTextChar"/>
    <w:uiPriority w:val="99"/>
    <w:unhideWhenUsed/>
    <w:rsid w:val="00FF3967"/>
    <w:pPr>
      <w:spacing w:after="160" w:line="240" w:lineRule="auto"/>
    </w:pPr>
    <w:rPr>
      <w:sz w:val="20"/>
      <w:szCs w:val="20"/>
    </w:rPr>
  </w:style>
  <w:style w:type="character" w:customStyle="1" w:styleId="CommentTextChar">
    <w:name w:val="Comment Text Char"/>
    <w:basedOn w:val="DefaultParagraphFont"/>
    <w:link w:val="CommentText"/>
    <w:uiPriority w:val="99"/>
    <w:rsid w:val="00FF3967"/>
    <w:rPr>
      <w:sz w:val="20"/>
      <w:szCs w:val="20"/>
      <w:lang w:val="en-GB"/>
    </w:rPr>
  </w:style>
  <w:style w:type="character" w:styleId="CommentReference">
    <w:name w:val="annotation reference"/>
    <w:basedOn w:val="DefaultParagraphFont"/>
    <w:uiPriority w:val="99"/>
    <w:semiHidden/>
    <w:unhideWhenUsed/>
    <w:rsid w:val="001A497E"/>
    <w:rPr>
      <w:sz w:val="16"/>
      <w:szCs w:val="16"/>
    </w:rPr>
  </w:style>
  <w:style w:type="paragraph" w:styleId="CommentSubject">
    <w:name w:val="annotation subject"/>
    <w:basedOn w:val="CommentText"/>
    <w:next w:val="CommentText"/>
    <w:link w:val="CommentSubjectChar"/>
    <w:uiPriority w:val="99"/>
    <w:semiHidden/>
    <w:unhideWhenUsed/>
    <w:rsid w:val="001A497E"/>
    <w:pPr>
      <w:spacing w:after="200"/>
    </w:pPr>
    <w:rPr>
      <w:b/>
      <w:bCs/>
    </w:rPr>
  </w:style>
  <w:style w:type="character" w:customStyle="1" w:styleId="CommentSubjectChar">
    <w:name w:val="Comment Subject Char"/>
    <w:basedOn w:val="CommentTextChar"/>
    <w:link w:val="CommentSubject"/>
    <w:uiPriority w:val="99"/>
    <w:semiHidden/>
    <w:rsid w:val="001A497E"/>
    <w:rPr>
      <w:b/>
      <w:bCs/>
      <w:sz w:val="20"/>
      <w:szCs w:val="20"/>
      <w:lang w:val="en-GB"/>
    </w:rPr>
  </w:style>
  <w:style w:type="character" w:styleId="Hyperlink">
    <w:name w:val="Hyperlink"/>
    <w:basedOn w:val="DefaultParagraphFont"/>
    <w:uiPriority w:val="99"/>
    <w:unhideWhenUsed/>
    <w:rsid w:val="00C673F0"/>
    <w:rPr>
      <w:color w:val="0563C1" w:themeColor="hyperlink"/>
      <w:u w:val="single"/>
    </w:rPr>
  </w:style>
  <w:style w:type="character" w:customStyle="1" w:styleId="UnresolvedMention">
    <w:name w:val="Unresolved Mention"/>
    <w:basedOn w:val="DefaultParagraphFont"/>
    <w:uiPriority w:val="99"/>
    <w:semiHidden/>
    <w:unhideWhenUsed/>
    <w:rsid w:val="00C673F0"/>
    <w:rPr>
      <w:color w:val="605E5C"/>
      <w:shd w:val="clear" w:color="auto" w:fill="E1DFDD"/>
    </w:rPr>
  </w:style>
  <w:style w:type="paragraph" w:styleId="Revision">
    <w:name w:val="Revision"/>
    <w:hidden/>
    <w:uiPriority w:val="99"/>
    <w:semiHidden/>
    <w:rsid w:val="005B55B7"/>
    <w:pPr>
      <w:spacing w:after="0" w:line="240" w:lineRule="auto"/>
    </w:pPr>
    <w:rPr>
      <w:lang w:val="en-GB"/>
    </w:rPr>
  </w:style>
  <w:style w:type="paragraph" w:styleId="NormalWeb">
    <w:name w:val="Normal (Web)"/>
    <w:basedOn w:val="Normal"/>
    <w:uiPriority w:val="99"/>
    <w:semiHidden/>
    <w:unhideWhenUsed/>
    <w:rsid w:val="005B55B7"/>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0">
    <w:name w:val="TableGrid"/>
    <w:rsid w:val="00AD18C4"/>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452618">
      <w:bodyDiv w:val="1"/>
      <w:marLeft w:val="0"/>
      <w:marRight w:val="0"/>
      <w:marTop w:val="0"/>
      <w:marBottom w:val="0"/>
      <w:divBdr>
        <w:top w:val="none" w:sz="0" w:space="0" w:color="auto"/>
        <w:left w:val="none" w:sz="0" w:space="0" w:color="auto"/>
        <w:bottom w:val="none" w:sz="0" w:space="0" w:color="auto"/>
        <w:right w:val="none" w:sz="0" w:space="0" w:color="auto"/>
      </w:divBdr>
    </w:div>
    <w:div w:id="968584589">
      <w:bodyDiv w:val="1"/>
      <w:marLeft w:val="0"/>
      <w:marRight w:val="0"/>
      <w:marTop w:val="0"/>
      <w:marBottom w:val="0"/>
      <w:divBdr>
        <w:top w:val="none" w:sz="0" w:space="0" w:color="auto"/>
        <w:left w:val="none" w:sz="0" w:space="0" w:color="auto"/>
        <w:bottom w:val="none" w:sz="0" w:space="0" w:color="auto"/>
        <w:right w:val="none" w:sz="0" w:space="0" w:color="auto"/>
      </w:divBdr>
    </w:div>
    <w:div w:id="110376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ome@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F1667-E401-4BEE-AD7D-6FD15582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BYSTRÖM, Matilda</dc:creator>
  <cp:keywords/>
  <dc:description/>
  <cp:lastModifiedBy>Hp</cp:lastModifiedBy>
  <cp:revision>2</cp:revision>
  <cp:lastPrinted>2023-07-03T10:36:00Z</cp:lastPrinted>
  <dcterms:created xsi:type="dcterms:W3CDTF">2024-12-17T09:39:00Z</dcterms:created>
  <dcterms:modified xsi:type="dcterms:W3CDTF">2024-12-17T09:39:00Z</dcterms:modified>
</cp:coreProperties>
</file>